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8B3B" w14:textId="77777777" w:rsidR="00CC26DA" w:rsidRPr="009F076F" w:rsidRDefault="00CC26DA" w:rsidP="00CC26DA">
      <w:pPr>
        <w:pStyle w:val="PNLSubhead"/>
        <w:outlineLvl w:val="0"/>
      </w:pPr>
      <w:r w:rsidRPr="009F076F">
        <w:t>Wie Sie Ihre Mitbestimmungsrechte einfordern</w:t>
      </w:r>
    </w:p>
    <w:p w14:paraId="588354B0" w14:textId="77777777" w:rsidR="00CC26DA" w:rsidRPr="009F076F" w:rsidRDefault="00CC26DA" w:rsidP="00CC26DA">
      <w:pPr>
        <w:pStyle w:val="PNLVorspann"/>
        <w:rPr>
          <w:b w:val="0"/>
          <w:i/>
          <w:spacing w:val="-6"/>
          <w:szCs w:val="22"/>
        </w:rPr>
      </w:pPr>
      <w:r w:rsidRPr="009F076F">
        <w:rPr>
          <w:b w:val="0"/>
          <w:i/>
          <w:spacing w:val="-6"/>
          <w:szCs w:val="22"/>
        </w:rPr>
        <w:t xml:space="preserve">An die </w:t>
      </w:r>
    </w:p>
    <w:p w14:paraId="4154C053" w14:textId="77777777" w:rsidR="00CC26DA" w:rsidRPr="009F076F" w:rsidRDefault="00CC26DA" w:rsidP="00CC26DA">
      <w:pPr>
        <w:pStyle w:val="PNLVorspann"/>
        <w:rPr>
          <w:b w:val="0"/>
          <w:i/>
          <w:spacing w:val="-6"/>
          <w:szCs w:val="22"/>
        </w:rPr>
      </w:pPr>
      <w:r w:rsidRPr="009F076F">
        <w:rPr>
          <w:b w:val="0"/>
          <w:i/>
          <w:spacing w:val="-6"/>
          <w:szCs w:val="22"/>
        </w:rPr>
        <w:t>Dienststellenleitung</w:t>
      </w:r>
    </w:p>
    <w:p w14:paraId="6B630891" w14:textId="77777777" w:rsidR="00CC26DA" w:rsidRPr="009F076F" w:rsidRDefault="00CC26DA" w:rsidP="00CC26DA">
      <w:pPr>
        <w:pStyle w:val="PNLVorspann"/>
        <w:rPr>
          <w:b w:val="0"/>
          <w:i/>
          <w:spacing w:val="-6"/>
          <w:szCs w:val="22"/>
        </w:rPr>
      </w:pPr>
      <w:r w:rsidRPr="009F076F">
        <w:rPr>
          <w:b w:val="0"/>
          <w:i/>
          <w:spacing w:val="-6"/>
          <w:szCs w:val="22"/>
        </w:rPr>
        <w:t>im Hause</w:t>
      </w:r>
    </w:p>
    <w:p w14:paraId="514C8967" w14:textId="77777777" w:rsidR="00CC26DA" w:rsidRPr="009F076F" w:rsidRDefault="00CC26DA" w:rsidP="00CC26DA">
      <w:pPr>
        <w:pStyle w:val="PNLVorspann"/>
        <w:rPr>
          <w:b w:val="0"/>
          <w:i/>
          <w:spacing w:val="-6"/>
          <w:szCs w:val="22"/>
        </w:rPr>
      </w:pP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r>
      <w:r w:rsidRPr="009F076F">
        <w:rPr>
          <w:b w:val="0"/>
          <w:i/>
          <w:spacing w:val="-6"/>
          <w:szCs w:val="22"/>
        </w:rPr>
        <w:tab/>
        <w:t>…, den …</w:t>
      </w:r>
    </w:p>
    <w:p w14:paraId="00400F76" w14:textId="77777777" w:rsidR="00CC26DA" w:rsidRPr="009F076F" w:rsidRDefault="00CC26DA" w:rsidP="00CC26DA">
      <w:pPr>
        <w:pStyle w:val="PNLVorspann"/>
        <w:rPr>
          <w:i/>
          <w:spacing w:val="-6"/>
          <w:szCs w:val="22"/>
        </w:rPr>
      </w:pPr>
      <w:r w:rsidRPr="009F076F">
        <w:rPr>
          <w:i/>
          <w:spacing w:val="-6"/>
          <w:szCs w:val="22"/>
        </w:rPr>
        <w:t>Einführung des neuen Arbeitszeiterfassungssystems</w:t>
      </w:r>
    </w:p>
    <w:p w14:paraId="349DC995" w14:textId="77777777" w:rsidR="00CC26DA" w:rsidRPr="009F076F" w:rsidRDefault="00CC26DA" w:rsidP="00CC26DA">
      <w:pPr>
        <w:pStyle w:val="PNLVorspann"/>
        <w:rPr>
          <w:b w:val="0"/>
          <w:i/>
          <w:spacing w:val="-6"/>
          <w:szCs w:val="22"/>
        </w:rPr>
      </w:pPr>
    </w:p>
    <w:p w14:paraId="244B16F3" w14:textId="77777777" w:rsidR="00CC26DA" w:rsidRPr="009F076F" w:rsidRDefault="00CC26DA" w:rsidP="00CC26DA">
      <w:pPr>
        <w:pStyle w:val="PNLVorspann"/>
        <w:rPr>
          <w:b w:val="0"/>
          <w:i/>
          <w:spacing w:val="-6"/>
          <w:szCs w:val="22"/>
        </w:rPr>
      </w:pPr>
      <w:r w:rsidRPr="009F076F">
        <w:rPr>
          <w:b w:val="0"/>
          <w:i/>
          <w:spacing w:val="-6"/>
          <w:szCs w:val="22"/>
        </w:rPr>
        <w:t>Sehr geehrte Damen und Herren,</w:t>
      </w:r>
    </w:p>
    <w:p w14:paraId="6FBC2484" w14:textId="77777777" w:rsidR="00CC26DA" w:rsidRPr="0081726E" w:rsidRDefault="00CC26DA" w:rsidP="00CC26DA">
      <w:pPr>
        <w:pStyle w:val="PNLVorspann"/>
        <w:rPr>
          <w:b w:val="0"/>
          <w:i/>
          <w:spacing w:val="-6"/>
          <w:szCs w:val="22"/>
        </w:rPr>
      </w:pPr>
      <w:r w:rsidRPr="009F076F">
        <w:rPr>
          <w:b w:val="0"/>
          <w:i/>
          <w:spacing w:val="-6"/>
          <w:szCs w:val="22"/>
        </w:rPr>
        <w:t xml:space="preserve">wie wir als Personalrat bemerkt haben, setzen Sie als Dienstherr seit dem … zunächst testweise in der </w:t>
      </w:r>
      <w:proofErr w:type="gramStart"/>
      <w:r w:rsidRPr="009F076F">
        <w:rPr>
          <w:b w:val="0"/>
          <w:i/>
          <w:spacing w:val="-6"/>
          <w:szCs w:val="22"/>
        </w:rPr>
        <w:t>Abteilung  …</w:t>
      </w:r>
      <w:proofErr w:type="gramEnd"/>
      <w:r w:rsidRPr="009F076F">
        <w:rPr>
          <w:b w:val="0"/>
          <w:i/>
          <w:spacing w:val="-6"/>
          <w:szCs w:val="22"/>
        </w:rPr>
        <w:t xml:space="preserve"> ein neues System zur Erfassung der täglichen Arbeitszeit ein, da</w:t>
      </w:r>
      <w:ins w:id="0" w:author="admin" w:date="2026-03-31T16:03:00Z">
        <w:r>
          <w:rPr>
            <w:b w:val="0"/>
            <w:i/>
            <w:spacing w:val="-6"/>
            <w:szCs w:val="22"/>
          </w:rPr>
          <w:t>s</w:t>
        </w:r>
      </w:ins>
      <w:r w:rsidRPr="0081726E">
        <w:rPr>
          <w:b w:val="0"/>
          <w:i/>
          <w:spacing w:val="-6"/>
          <w:szCs w:val="22"/>
        </w:rPr>
        <w:t>s über eine Fingerabdruck-Erkennung biometrische Daten der Mitarbeiter unseres Betriebs verarbeitet.</w:t>
      </w:r>
    </w:p>
    <w:p w14:paraId="1FD1DDA8" w14:textId="77777777" w:rsidR="00CC26DA" w:rsidRPr="0081726E" w:rsidRDefault="00CC26DA" w:rsidP="00CC26DA">
      <w:pPr>
        <w:pStyle w:val="PNLVorspann"/>
        <w:rPr>
          <w:b w:val="0"/>
          <w:i/>
          <w:spacing w:val="-6"/>
          <w:szCs w:val="22"/>
        </w:rPr>
      </w:pPr>
      <w:r w:rsidRPr="0081726E">
        <w:rPr>
          <w:b w:val="0"/>
          <w:i/>
          <w:spacing w:val="-6"/>
          <w:szCs w:val="22"/>
        </w:rPr>
        <w:t>Wir möchten Sie dringend darauf hinweisen, dass der Einsatz – auch zu Testzwecken – mitbestimmungspflichtig ist. Als Dienstherr dürfen Sie diese Maßnahme also nicht durchführen, solange wie als Personalrat dieser nicht zugestimmt haben oder unsere fehlende Zustimmung durch die Einigungsstelle ersetzt worden ist.</w:t>
      </w:r>
    </w:p>
    <w:p w14:paraId="513139B1" w14:textId="77777777" w:rsidR="00CC26DA" w:rsidRPr="0081726E" w:rsidRDefault="00CC26DA" w:rsidP="00CC26DA">
      <w:pPr>
        <w:pStyle w:val="PNLVorspann"/>
        <w:rPr>
          <w:b w:val="0"/>
          <w:i/>
          <w:spacing w:val="-6"/>
          <w:szCs w:val="22"/>
        </w:rPr>
      </w:pPr>
      <w:r w:rsidRPr="0081726E">
        <w:rPr>
          <w:b w:val="0"/>
          <w:i/>
          <w:spacing w:val="-6"/>
          <w:szCs w:val="22"/>
        </w:rPr>
        <w:t xml:space="preserve">Deshalb fordern wir Sie nachdrücklich auf, unsere Mitbestimmungsrechte als Personalrat in dieser Angelegenheit ab sofort zu beachten. </w:t>
      </w:r>
    </w:p>
    <w:p w14:paraId="687F15F6" w14:textId="77777777" w:rsidR="00CC26DA" w:rsidRPr="0081726E" w:rsidRDefault="00CC26DA" w:rsidP="00CC26DA">
      <w:pPr>
        <w:pStyle w:val="PNLVorspann"/>
        <w:rPr>
          <w:b w:val="0"/>
          <w:i/>
          <w:spacing w:val="-6"/>
          <w:szCs w:val="22"/>
        </w:rPr>
      </w:pPr>
      <w:r w:rsidRPr="0081726E">
        <w:rPr>
          <w:b w:val="0"/>
          <w:i/>
          <w:spacing w:val="-6"/>
          <w:szCs w:val="22"/>
        </w:rPr>
        <w:t>Bitte erklären Sie uns innerhalb von drei Tagen ab Zugang dieses Schreibens schriftlich, dass Sie den Einsatz des neuen Arbeitszeit-Erfassungssystems unverzüglich stoppen, solange wir als Personalrat nicht ausdrücklich unsere Zustimmung erteilt haben oder unsere Zustimmung ersetzt worden ist.</w:t>
      </w:r>
    </w:p>
    <w:p w14:paraId="6E7A7653" w14:textId="77777777" w:rsidR="00CC26DA" w:rsidRPr="0081726E" w:rsidRDefault="00CC26DA" w:rsidP="00CC26DA">
      <w:pPr>
        <w:pStyle w:val="PNLVorspann"/>
        <w:rPr>
          <w:b w:val="0"/>
          <w:i/>
          <w:spacing w:val="-6"/>
          <w:szCs w:val="22"/>
        </w:rPr>
      </w:pPr>
      <w:r w:rsidRPr="0081726E">
        <w:rPr>
          <w:b w:val="0"/>
          <w:i/>
          <w:spacing w:val="-6"/>
          <w:szCs w:val="22"/>
        </w:rPr>
        <w:t>Nach unseren Erkenntnissen erfolgt der Einsatz des neuen Systems zudem ohne Zustimmung der von der Maßnahme betroffenen Arbeitnehmer, was einen Verstoß gegen § 9 Abs. 2 DSGVO bedeutet.</w:t>
      </w:r>
    </w:p>
    <w:p w14:paraId="6B1A46EF" w14:textId="77777777" w:rsidR="00CC26DA" w:rsidRPr="0081726E" w:rsidRDefault="00CC26DA" w:rsidP="00CC26DA">
      <w:pPr>
        <w:pStyle w:val="PNLVorspann"/>
        <w:rPr>
          <w:b w:val="0"/>
          <w:i/>
          <w:spacing w:val="-6"/>
          <w:szCs w:val="22"/>
        </w:rPr>
      </w:pPr>
      <w:r w:rsidRPr="0081726E">
        <w:rPr>
          <w:b w:val="0"/>
          <w:i/>
          <w:spacing w:val="-6"/>
          <w:szCs w:val="22"/>
        </w:rPr>
        <w:t>Sollte die geforderte Erklärung nicht fristgerecht im Personalratsbüro eingehen, müssten wir als Personalrat darüber beraten, ob wir die Beachtung unserer Mitbestimmungsrechte mit gerichtlicher Hilfe durchsetzen.</w:t>
      </w:r>
    </w:p>
    <w:p w14:paraId="6A203788" w14:textId="77777777" w:rsidR="00CC26DA" w:rsidRPr="0081726E" w:rsidRDefault="00CC26DA" w:rsidP="00CC26DA">
      <w:pPr>
        <w:pStyle w:val="PNLVorspann"/>
        <w:rPr>
          <w:b w:val="0"/>
          <w:i/>
          <w:spacing w:val="-6"/>
          <w:szCs w:val="22"/>
        </w:rPr>
      </w:pPr>
      <w:r w:rsidRPr="0081726E">
        <w:rPr>
          <w:b w:val="0"/>
          <w:i/>
          <w:spacing w:val="-6"/>
          <w:szCs w:val="22"/>
        </w:rPr>
        <w:t>In diesem Zusammenhang weisen wir darauf hin, dass wir als Personalrat einen Anspruch auf die künftige Unterlassung einer mitbestimmungspflichtigen Maßnahme haben, wenn Sie als Dienstherr diese ohne unsere Zustimmung durchführen. Diesen Anspruch können wir als Dienstrat in einem arbeits- oder verwaltungsgerichtlichen gerichtlichen Beschlussverfahren, bei Eilbedürftigkeit sogar mit Hilfe einer einstweiligen Verfügung, durchsetzen. Wir erwarten jedoch nicht, dass wir hierzu gezwungen sein werden.</w:t>
      </w:r>
    </w:p>
    <w:p w14:paraId="70FF4E38" w14:textId="77777777" w:rsidR="00CC26DA" w:rsidRPr="0081726E" w:rsidRDefault="00CC26DA" w:rsidP="00CC26DA">
      <w:pPr>
        <w:pStyle w:val="PNLVorspann"/>
        <w:rPr>
          <w:b w:val="0"/>
          <w:i/>
          <w:spacing w:val="-6"/>
          <w:szCs w:val="22"/>
        </w:rPr>
      </w:pPr>
      <w:r w:rsidRPr="0081726E">
        <w:rPr>
          <w:b w:val="0"/>
          <w:i/>
          <w:spacing w:val="-6"/>
          <w:szCs w:val="22"/>
        </w:rPr>
        <w:t>Mit freundlichen Grüßen</w:t>
      </w:r>
    </w:p>
    <w:p w14:paraId="0D68B72D" w14:textId="77777777" w:rsidR="00CC26DA" w:rsidRPr="0081726E" w:rsidRDefault="00CC26DA" w:rsidP="00CC26DA">
      <w:pPr>
        <w:pStyle w:val="PNLVorspann"/>
        <w:rPr>
          <w:b w:val="0"/>
          <w:i/>
          <w:spacing w:val="-6"/>
          <w:szCs w:val="22"/>
        </w:rPr>
      </w:pPr>
      <w:r w:rsidRPr="0081726E">
        <w:rPr>
          <w:b w:val="0"/>
          <w:i/>
          <w:spacing w:val="-6"/>
          <w:szCs w:val="22"/>
        </w:rPr>
        <w:t>………………………………</w:t>
      </w:r>
    </w:p>
    <w:p w14:paraId="0548045B" w14:textId="77777777" w:rsidR="00CC26DA" w:rsidRPr="0081726E" w:rsidRDefault="00CC26DA" w:rsidP="00CC26DA">
      <w:pPr>
        <w:pStyle w:val="PNLVorspann"/>
        <w:rPr>
          <w:b w:val="0"/>
          <w:i/>
          <w:spacing w:val="-6"/>
          <w:szCs w:val="22"/>
        </w:rPr>
      </w:pPr>
      <w:r w:rsidRPr="0081726E">
        <w:rPr>
          <w:b w:val="0"/>
          <w:i/>
          <w:spacing w:val="-6"/>
          <w:szCs w:val="22"/>
        </w:rPr>
        <w:t>Personalratsvorsitzende(r)</w:t>
      </w:r>
    </w:p>
    <w:p w14:paraId="038E2F37" w14:textId="77777777" w:rsidR="00EE28C9" w:rsidRPr="00BB61F6" w:rsidRDefault="00EE28C9" w:rsidP="00EE28C9">
      <w:pPr>
        <w:jc w:val="both"/>
        <w:rPr>
          <w:rPrChange w:id="1"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3A0169D"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EE28C9">
        <w:rPr>
          <w:rFonts w:ascii="Arial" w:eastAsia="Times New Roman" w:hAnsi="Arial" w:cs="Arial"/>
          <w:color w:val="868686"/>
          <w:sz w:val="13"/>
          <w:szCs w:val="13"/>
          <w:lang w:eastAsia="de-DE"/>
        </w:rPr>
        <w:t>9</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565F" w14:textId="77777777" w:rsidR="00D753C2" w:rsidRDefault="00D753C2" w:rsidP="00BF7674">
      <w:r>
        <w:separator/>
      </w:r>
    </w:p>
  </w:endnote>
  <w:endnote w:type="continuationSeparator" w:id="0">
    <w:p w14:paraId="67562FA6" w14:textId="77777777" w:rsidR="00D753C2" w:rsidRDefault="00D753C2"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8B3F" w14:textId="77777777" w:rsidR="00D753C2" w:rsidRDefault="00D753C2" w:rsidP="00BF7674">
      <w:r>
        <w:separator/>
      </w:r>
    </w:p>
  </w:footnote>
  <w:footnote w:type="continuationSeparator" w:id="0">
    <w:p w14:paraId="7B53A161" w14:textId="77777777" w:rsidR="00D753C2" w:rsidRDefault="00D753C2"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53C2"/>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4294</Characters>
  <Application>Microsoft Office Word</Application>
  <DocSecurity>0</DocSecurity>
  <Lines>110</Lines>
  <Paragraphs>48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2026-04-13T08:13:00Z</dcterms:created>
  <dcterms:modified xsi:type="dcterms:W3CDTF">2026-04-13T08:13:00Z</dcterms:modified>
  <cp:category/>
</cp:coreProperties>
</file>