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544A" w14:textId="77777777" w:rsidR="003A3A38" w:rsidRPr="001B129E" w:rsidRDefault="003A3A38" w:rsidP="003A3A38">
      <w:pPr>
        <w:widowControl w:val="0"/>
        <w:autoSpaceDE w:val="0"/>
        <w:autoSpaceDN w:val="0"/>
        <w:adjustRightInd w:val="0"/>
        <w:jc w:val="both"/>
        <w:rPr>
          <w:b/>
          <w:spacing w:val="-6"/>
          <w:highlight w:val="lightGray"/>
        </w:rPr>
      </w:pPr>
    </w:p>
    <w:p w14:paraId="6B4C6D87" w14:textId="77777777" w:rsidR="003A3A38" w:rsidRPr="001B129E" w:rsidRDefault="003A3A38" w:rsidP="003A3A38">
      <w:pPr>
        <w:pStyle w:val="PNLSubhead"/>
      </w:pPr>
      <w:r w:rsidRPr="001B129E">
        <w:t>Muster-Betriebsvereinbarung: Wie Sie sich nicht nur für eine gesündere Ernährung einsetzen können</w:t>
      </w:r>
    </w:p>
    <w:p w14:paraId="6E12BB4B" w14:textId="77777777" w:rsidR="003A3A38" w:rsidRPr="001B129E" w:rsidRDefault="003A3A38" w:rsidP="003A3A38">
      <w:pPr>
        <w:widowControl w:val="0"/>
        <w:autoSpaceDE w:val="0"/>
        <w:autoSpaceDN w:val="0"/>
        <w:adjustRightInd w:val="0"/>
        <w:jc w:val="center"/>
        <w:rPr>
          <w:rFonts w:ascii="Times New Roman" w:hAnsi="Times New Roman" w:cs="Times New Roman"/>
          <w:b/>
          <w:i/>
          <w:iCs/>
          <w:spacing w:val="-6"/>
        </w:rPr>
      </w:pPr>
    </w:p>
    <w:p w14:paraId="5FA8119F" w14:textId="77777777" w:rsidR="003A3A38" w:rsidRPr="001B129E" w:rsidRDefault="003A3A38" w:rsidP="003A3A38">
      <w:pPr>
        <w:widowControl w:val="0"/>
        <w:autoSpaceDE w:val="0"/>
        <w:autoSpaceDN w:val="0"/>
        <w:adjustRightInd w:val="0"/>
        <w:jc w:val="center"/>
        <w:rPr>
          <w:rFonts w:ascii="Times New Roman" w:hAnsi="Times New Roman" w:cs="Times New Roman"/>
          <w:b/>
          <w:i/>
          <w:iCs/>
          <w:spacing w:val="-6"/>
        </w:rPr>
      </w:pPr>
      <w:r w:rsidRPr="001B129E">
        <w:rPr>
          <w:rFonts w:ascii="Times New Roman" w:hAnsi="Times New Roman" w:cs="Times New Roman"/>
          <w:b/>
          <w:i/>
          <w:iCs/>
          <w:spacing w:val="-6"/>
        </w:rPr>
        <w:t>Betriebsvereinbarung</w:t>
      </w:r>
    </w:p>
    <w:p w14:paraId="4DB8F7D2" w14:textId="77777777" w:rsidR="003A3A38" w:rsidRPr="001B129E" w:rsidRDefault="003A3A38" w:rsidP="003A3A38">
      <w:pPr>
        <w:widowControl w:val="0"/>
        <w:autoSpaceDE w:val="0"/>
        <w:autoSpaceDN w:val="0"/>
        <w:adjustRightInd w:val="0"/>
        <w:jc w:val="both"/>
        <w:rPr>
          <w:rFonts w:ascii="Times New Roman" w:hAnsi="Times New Roman" w:cs="Times New Roman"/>
          <w:b/>
          <w:i/>
          <w:iCs/>
          <w:spacing w:val="-6"/>
        </w:rPr>
      </w:pPr>
    </w:p>
    <w:p w14:paraId="4C08252E" w14:textId="77777777" w:rsidR="003A3A38" w:rsidRPr="001B129E" w:rsidRDefault="003A3A38" w:rsidP="003A3A38">
      <w:pPr>
        <w:widowControl w:val="0"/>
        <w:autoSpaceDE w:val="0"/>
        <w:autoSpaceDN w:val="0"/>
        <w:adjustRightInd w:val="0"/>
        <w:jc w:val="both"/>
        <w:rPr>
          <w:rFonts w:ascii="Times New Roman" w:hAnsi="Times New Roman" w:cs="Times New Roman"/>
          <w:bCs/>
          <w:i/>
          <w:iCs/>
          <w:spacing w:val="-6"/>
        </w:rPr>
      </w:pPr>
      <w:r w:rsidRPr="001B129E">
        <w:rPr>
          <w:rFonts w:ascii="Times New Roman" w:hAnsi="Times New Roman" w:cs="Times New Roman"/>
          <w:bCs/>
          <w:i/>
          <w:iCs/>
          <w:spacing w:val="-6"/>
        </w:rPr>
        <w:t>zwischen</w:t>
      </w:r>
    </w:p>
    <w:p w14:paraId="6F873325" w14:textId="77777777" w:rsidR="003A3A38" w:rsidRPr="001B129E" w:rsidRDefault="003A3A38" w:rsidP="003A3A38">
      <w:pPr>
        <w:widowControl w:val="0"/>
        <w:autoSpaceDE w:val="0"/>
        <w:autoSpaceDN w:val="0"/>
        <w:adjustRightInd w:val="0"/>
        <w:jc w:val="both"/>
        <w:rPr>
          <w:rFonts w:ascii="Times New Roman" w:hAnsi="Times New Roman" w:cs="Times New Roman"/>
          <w:bCs/>
          <w:i/>
          <w:iCs/>
          <w:spacing w:val="-6"/>
        </w:rPr>
      </w:pPr>
    </w:p>
    <w:p w14:paraId="30C1FFB0" w14:textId="77777777" w:rsidR="003A3A38" w:rsidRPr="001B129E" w:rsidRDefault="003A3A38" w:rsidP="003A3A38">
      <w:pPr>
        <w:widowControl w:val="0"/>
        <w:autoSpaceDE w:val="0"/>
        <w:autoSpaceDN w:val="0"/>
        <w:adjustRightInd w:val="0"/>
        <w:jc w:val="both"/>
        <w:rPr>
          <w:rFonts w:ascii="Times New Roman" w:hAnsi="Times New Roman" w:cs="Times New Roman"/>
          <w:bCs/>
          <w:i/>
          <w:iCs/>
          <w:spacing w:val="-6"/>
        </w:rPr>
      </w:pPr>
      <w:r w:rsidRPr="001B129E">
        <w:rPr>
          <w:rFonts w:ascii="Times New Roman" w:hAnsi="Times New Roman" w:cs="Times New Roman"/>
          <w:bCs/>
          <w:i/>
          <w:iCs/>
          <w:spacing w:val="-6"/>
        </w:rPr>
        <w:t>der Geschäftsleitung der Firma ... vertreten durch Herrn/Frau ...</w:t>
      </w:r>
    </w:p>
    <w:p w14:paraId="1D7AD656" w14:textId="77777777" w:rsidR="003A3A38" w:rsidRPr="001B129E" w:rsidRDefault="003A3A38" w:rsidP="003A3A38">
      <w:pPr>
        <w:widowControl w:val="0"/>
        <w:autoSpaceDE w:val="0"/>
        <w:autoSpaceDN w:val="0"/>
        <w:adjustRightInd w:val="0"/>
        <w:jc w:val="both"/>
        <w:rPr>
          <w:rFonts w:ascii="Times New Roman" w:hAnsi="Times New Roman" w:cs="Times New Roman"/>
          <w:bCs/>
          <w:i/>
          <w:iCs/>
          <w:spacing w:val="-6"/>
        </w:rPr>
      </w:pPr>
    </w:p>
    <w:p w14:paraId="0C7D5B17" w14:textId="77777777" w:rsidR="003A3A38" w:rsidRPr="001B129E" w:rsidRDefault="003A3A38" w:rsidP="003A3A38">
      <w:pPr>
        <w:widowControl w:val="0"/>
        <w:autoSpaceDE w:val="0"/>
        <w:autoSpaceDN w:val="0"/>
        <w:adjustRightInd w:val="0"/>
        <w:jc w:val="both"/>
        <w:rPr>
          <w:rFonts w:ascii="Times New Roman" w:hAnsi="Times New Roman" w:cs="Times New Roman"/>
          <w:bCs/>
          <w:i/>
          <w:iCs/>
          <w:spacing w:val="-6"/>
        </w:rPr>
      </w:pPr>
      <w:r w:rsidRPr="001B129E">
        <w:rPr>
          <w:rFonts w:ascii="Times New Roman" w:hAnsi="Times New Roman" w:cs="Times New Roman"/>
          <w:bCs/>
          <w:i/>
          <w:iCs/>
          <w:spacing w:val="-6"/>
        </w:rPr>
        <w:t xml:space="preserve">und </w:t>
      </w:r>
    </w:p>
    <w:p w14:paraId="401C3D86" w14:textId="77777777" w:rsidR="003A3A38" w:rsidRPr="001B129E" w:rsidRDefault="003A3A38" w:rsidP="003A3A38">
      <w:pPr>
        <w:widowControl w:val="0"/>
        <w:autoSpaceDE w:val="0"/>
        <w:autoSpaceDN w:val="0"/>
        <w:adjustRightInd w:val="0"/>
        <w:jc w:val="both"/>
        <w:rPr>
          <w:rFonts w:ascii="Times New Roman" w:hAnsi="Times New Roman" w:cs="Times New Roman"/>
          <w:bCs/>
          <w:i/>
          <w:iCs/>
          <w:spacing w:val="-6"/>
        </w:rPr>
      </w:pPr>
    </w:p>
    <w:p w14:paraId="1671120D" w14:textId="77777777" w:rsidR="003A3A38" w:rsidRPr="001B129E" w:rsidRDefault="003A3A38" w:rsidP="003A3A38">
      <w:pPr>
        <w:widowControl w:val="0"/>
        <w:autoSpaceDE w:val="0"/>
        <w:autoSpaceDN w:val="0"/>
        <w:adjustRightInd w:val="0"/>
        <w:jc w:val="both"/>
        <w:rPr>
          <w:rFonts w:ascii="Times New Roman" w:hAnsi="Times New Roman" w:cs="Times New Roman"/>
          <w:bCs/>
          <w:i/>
          <w:iCs/>
          <w:spacing w:val="-6"/>
        </w:rPr>
      </w:pPr>
      <w:r w:rsidRPr="001B129E">
        <w:rPr>
          <w:rFonts w:ascii="Times New Roman" w:hAnsi="Times New Roman" w:cs="Times New Roman"/>
          <w:bCs/>
          <w:i/>
          <w:iCs/>
          <w:spacing w:val="-6"/>
        </w:rPr>
        <w:t>dem Betriebsrat der Firma ... vertreten durch die/</w:t>
      </w:r>
      <w:proofErr w:type="gramStart"/>
      <w:r w:rsidRPr="001B129E">
        <w:rPr>
          <w:rFonts w:ascii="Times New Roman" w:hAnsi="Times New Roman" w:cs="Times New Roman"/>
          <w:bCs/>
          <w:i/>
          <w:iCs/>
          <w:spacing w:val="-6"/>
        </w:rPr>
        <w:t>den Betriebsratsvorsitzende</w:t>
      </w:r>
      <w:proofErr w:type="gramEnd"/>
      <w:r w:rsidRPr="001B129E">
        <w:rPr>
          <w:rFonts w:ascii="Times New Roman" w:hAnsi="Times New Roman" w:cs="Times New Roman"/>
          <w:bCs/>
          <w:i/>
          <w:iCs/>
          <w:spacing w:val="-6"/>
        </w:rPr>
        <w:t>(n)</w:t>
      </w:r>
    </w:p>
    <w:p w14:paraId="0ACE446F" w14:textId="77777777" w:rsidR="003A3A38" w:rsidRPr="001B129E" w:rsidRDefault="003A3A38" w:rsidP="003A3A38">
      <w:pPr>
        <w:widowControl w:val="0"/>
        <w:autoSpaceDE w:val="0"/>
        <w:autoSpaceDN w:val="0"/>
        <w:adjustRightInd w:val="0"/>
        <w:jc w:val="both"/>
        <w:rPr>
          <w:rFonts w:ascii="Times New Roman" w:hAnsi="Times New Roman" w:cs="Times New Roman"/>
          <w:bCs/>
          <w:i/>
          <w:iCs/>
          <w:spacing w:val="-6"/>
        </w:rPr>
      </w:pPr>
    </w:p>
    <w:p w14:paraId="26240348" w14:textId="77777777" w:rsidR="003A3A38" w:rsidRPr="001B129E" w:rsidRDefault="003A3A38" w:rsidP="003A3A38">
      <w:pPr>
        <w:widowControl w:val="0"/>
        <w:autoSpaceDE w:val="0"/>
        <w:autoSpaceDN w:val="0"/>
        <w:adjustRightInd w:val="0"/>
        <w:jc w:val="both"/>
        <w:rPr>
          <w:rStyle w:val="jm40"/>
          <w:rFonts w:ascii="Times New Roman" w:hAnsi="Times New Roman" w:cs="Times New Roman"/>
          <w:b w:val="0"/>
          <w:bCs/>
          <w:i/>
          <w:iCs/>
          <w:spacing w:val="-6"/>
        </w:rPr>
      </w:pPr>
      <w:r w:rsidRPr="001B129E">
        <w:rPr>
          <w:rFonts w:ascii="Times New Roman" w:hAnsi="Times New Roman" w:cs="Times New Roman"/>
          <w:bCs/>
          <w:i/>
          <w:iCs/>
          <w:spacing w:val="-6"/>
        </w:rPr>
        <w:t xml:space="preserve">über die Gestaltung der Speisen in der betriebseigenen Kantine </w:t>
      </w:r>
    </w:p>
    <w:p w14:paraId="4E9EBA65" w14:textId="77777777" w:rsidR="003A3A38" w:rsidRPr="001B129E" w:rsidRDefault="003A3A38" w:rsidP="003A3A38">
      <w:pPr>
        <w:pStyle w:val="jm1a"/>
        <w:widowControl w:val="0"/>
        <w:rPr>
          <w:rStyle w:val="jm40"/>
          <w:rFonts w:ascii="Times New Roman" w:eastAsia="Cambria" w:hAnsi="Times New Roman"/>
          <w:i/>
          <w:iCs/>
          <w:sz w:val="24"/>
          <w:szCs w:val="24"/>
        </w:rPr>
      </w:pPr>
    </w:p>
    <w:p w14:paraId="3A619B58" w14:textId="77777777" w:rsidR="003A3A38" w:rsidRPr="001B129E" w:rsidRDefault="003A3A38" w:rsidP="003A3A38">
      <w:pPr>
        <w:pStyle w:val="jm1a"/>
        <w:widowControl w:val="0"/>
        <w:rPr>
          <w:rFonts w:ascii="Times New Roman" w:hAnsi="Times New Roman"/>
          <w:i/>
          <w:iCs/>
          <w:sz w:val="24"/>
          <w:szCs w:val="24"/>
        </w:rPr>
      </w:pPr>
      <w:r w:rsidRPr="001B129E">
        <w:rPr>
          <w:rStyle w:val="jm40"/>
          <w:rFonts w:ascii="Times New Roman" w:eastAsia="Cambria" w:hAnsi="Times New Roman"/>
          <w:i/>
          <w:iCs/>
          <w:sz w:val="24"/>
          <w:szCs w:val="24"/>
        </w:rPr>
        <w:t>Vorbemerkung</w:t>
      </w:r>
      <w:r w:rsidRPr="001B129E">
        <w:rPr>
          <w:rFonts w:ascii="Times New Roman" w:hAnsi="Times New Roman"/>
          <w:i/>
          <w:iCs/>
          <w:sz w:val="24"/>
          <w:szCs w:val="24"/>
        </w:rPr>
        <w:t>: Aus Gründen der besseren Lesbarkeit wurde die männliche Sprachform bei der Formulierung dieser Betriebsvereinbarung gewählt. Der Betriebsrat und die Geschäftsleitung versichern, dass sie alle Beschäftigten und andere Personen diskriminierungsfrei und gleichberechtigt behandeln werden.</w:t>
      </w:r>
    </w:p>
    <w:p w14:paraId="4D9152F6" w14:textId="77777777" w:rsidR="003A3A38" w:rsidRPr="001B129E" w:rsidRDefault="003A3A38" w:rsidP="003A3A38">
      <w:pPr>
        <w:suppressAutoHyphens/>
        <w:jc w:val="both"/>
        <w:rPr>
          <w:rFonts w:ascii="Times New Roman" w:hAnsi="Times New Roman" w:cs="Times New Roman"/>
          <w:b/>
          <w:i/>
          <w:iCs/>
          <w:highlight w:val="yellow"/>
        </w:rPr>
      </w:pPr>
    </w:p>
    <w:p w14:paraId="5B2898F5" w14:textId="77777777" w:rsidR="003A3A38" w:rsidRPr="001B129E" w:rsidRDefault="003A3A38" w:rsidP="003A3A38">
      <w:pPr>
        <w:rPr>
          <w:rFonts w:ascii="Times New Roman" w:hAnsi="Times New Roman" w:cs="Times New Roman"/>
          <w:b/>
          <w:bCs/>
          <w:i/>
          <w:iCs/>
        </w:rPr>
      </w:pPr>
      <w:r w:rsidRPr="001B129E">
        <w:rPr>
          <w:rFonts w:ascii="Times New Roman" w:hAnsi="Times New Roman" w:cs="Times New Roman"/>
          <w:b/>
          <w:bCs/>
          <w:i/>
          <w:iCs/>
        </w:rPr>
        <w:t>§ 1 Geltungsbereich</w:t>
      </w:r>
    </w:p>
    <w:p w14:paraId="3F80D6EE" w14:textId="77777777" w:rsidR="003A3A38" w:rsidRPr="001B129E" w:rsidRDefault="003A3A38" w:rsidP="003A3A38">
      <w:pPr>
        <w:rPr>
          <w:rFonts w:ascii="Times New Roman" w:hAnsi="Times New Roman" w:cs="Times New Roman"/>
          <w:i/>
          <w:iCs/>
        </w:rPr>
      </w:pPr>
      <w:r w:rsidRPr="001B129E">
        <w:rPr>
          <w:rFonts w:ascii="Times New Roman" w:hAnsi="Times New Roman" w:cs="Times New Roman"/>
          <w:i/>
          <w:iCs/>
        </w:rPr>
        <w:t>Diese Betriebsvereinbarung gilt für alle Beschäftigten des Betriebs.</w:t>
      </w:r>
    </w:p>
    <w:p w14:paraId="4CC23FD4" w14:textId="77777777" w:rsidR="003A3A38" w:rsidRPr="001B129E" w:rsidRDefault="003A3A38" w:rsidP="003A3A38">
      <w:pPr>
        <w:rPr>
          <w:rFonts w:ascii="Times New Roman" w:hAnsi="Times New Roman" w:cs="Times New Roman"/>
          <w:i/>
          <w:iCs/>
        </w:rPr>
      </w:pPr>
    </w:p>
    <w:p w14:paraId="531779E9" w14:textId="77777777" w:rsidR="003A3A38" w:rsidRPr="001B129E" w:rsidRDefault="003A3A38" w:rsidP="003A3A38">
      <w:pPr>
        <w:rPr>
          <w:rFonts w:ascii="Times New Roman" w:hAnsi="Times New Roman" w:cs="Times New Roman"/>
          <w:b/>
          <w:bCs/>
          <w:i/>
          <w:iCs/>
        </w:rPr>
      </w:pPr>
      <w:r w:rsidRPr="001B129E">
        <w:rPr>
          <w:rFonts w:ascii="Times New Roman" w:hAnsi="Times New Roman" w:cs="Times New Roman"/>
          <w:b/>
          <w:bCs/>
          <w:i/>
          <w:iCs/>
        </w:rPr>
        <w:t>§ 2 Mahlzeiten</w:t>
      </w:r>
    </w:p>
    <w:p w14:paraId="46ACCDF0" w14:textId="77777777" w:rsidR="003A3A38" w:rsidRPr="001B129E" w:rsidRDefault="003A3A38" w:rsidP="003A3A38">
      <w:pPr>
        <w:jc w:val="both"/>
        <w:rPr>
          <w:rFonts w:ascii="Times New Roman" w:hAnsi="Times New Roman" w:cs="Times New Roman"/>
          <w:i/>
          <w:iCs/>
        </w:rPr>
      </w:pPr>
      <w:r w:rsidRPr="001B129E">
        <w:rPr>
          <w:rFonts w:ascii="Times New Roman" w:hAnsi="Times New Roman" w:cs="Times New Roman"/>
          <w:i/>
          <w:iCs/>
        </w:rPr>
        <w:t>In der Kantine werden als Mittagessen drei Speisevarianten angeboten. Eine dieser Varianten enthält Fleisch, die zweite ist ein vegetarisches Angebot und die dritte Gruppe ist variab</w:t>
      </w:r>
      <w:ins w:id="0" w:author="admin" w:date="2025-11-14T10:57:00Z">
        <w:r>
          <w:rPr>
            <w:rFonts w:ascii="Times New Roman" w:hAnsi="Times New Roman" w:cs="Times New Roman"/>
            <w:i/>
            <w:iCs/>
          </w:rPr>
          <w:t>e</w:t>
        </w:r>
      </w:ins>
      <w:r w:rsidRPr="001B129E">
        <w:rPr>
          <w:rFonts w:ascii="Times New Roman" w:hAnsi="Times New Roman" w:cs="Times New Roman"/>
          <w:i/>
          <w:iCs/>
        </w:rPr>
        <w:t xml:space="preserve">l. </w:t>
      </w:r>
    </w:p>
    <w:p w14:paraId="6E655869" w14:textId="77777777" w:rsidR="003A3A38" w:rsidRPr="001B129E" w:rsidRDefault="003A3A38" w:rsidP="003A3A38">
      <w:pPr>
        <w:jc w:val="both"/>
        <w:rPr>
          <w:rFonts w:ascii="Times New Roman" w:hAnsi="Times New Roman" w:cs="Times New Roman"/>
          <w:i/>
          <w:iCs/>
        </w:rPr>
      </w:pPr>
    </w:p>
    <w:p w14:paraId="40FDA762" w14:textId="77777777" w:rsidR="003A3A38" w:rsidRPr="001B129E" w:rsidRDefault="003A3A38" w:rsidP="003A3A38">
      <w:pPr>
        <w:jc w:val="both"/>
        <w:rPr>
          <w:rFonts w:ascii="Times New Roman" w:hAnsi="Times New Roman" w:cs="Times New Roman"/>
          <w:i/>
          <w:iCs/>
        </w:rPr>
      </w:pPr>
      <w:r w:rsidRPr="001B129E">
        <w:rPr>
          <w:rFonts w:ascii="Times New Roman" w:hAnsi="Times New Roman" w:cs="Times New Roman"/>
          <w:i/>
          <w:iCs/>
        </w:rPr>
        <w:t>Mindestens zweimal wöchentlich ist bei der Wahl der Speisen Fisch zu berücksichtigen.</w:t>
      </w:r>
    </w:p>
    <w:p w14:paraId="5E0B4260" w14:textId="77777777" w:rsidR="003A3A38" w:rsidRPr="001B129E" w:rsidRDefault="003A3A38" w:rsidP="003A3A38">
      <w:pPr>
        <w:jc w:val="both"/>
        <w:rPr>
          <w:rFonts w:ascii="Times New Roman" w:hAnsi="Times New Roman" w:cs="Times New Roman"/>
          <w:i/>
          <w:iCs/>
        </w:rPr>
      </w:pPr>
    </w:p>
    <w:p w14:paraId="70FE4CAA" w14:textId="77777777" w:rsidR="003A3A38" w:rsidRPr="001B129E" w:rsidRDefault="003A3A38" w:rsidP="003A3A38">
      <w:pPr>
        <w:jc w:val="both"/>
        <w:rPr>
          <w:rFonts w:ascii="Times New Roman" w:hAnsi="Times New Roman" w:cs="Times New Roman"/>
          <w:i/>
          <w:iCs/>
        </w:rPr>
      </w:pPr>
      <w:r w:rsidRPr="001B129E">
        <w:rPr>
          <w:rFonts w:ascii="Times New Roman" w:hAnsi="Times New Roman" w:cs="Times New Roman"/>
          <w:i/>
          <w:iCs/>
        </w:rPr>
        <w:t>Enthält das Fleischgericht Schweinefleisch, ist darauf zu achten, dass die dritte Speisevariante entweder Fisch oder eine andere Fleischart enthält</w:t>
      </w:r>
    </w:p>
    <w:p w14:paraId="66D01642" w14:textId="77777777" w:rsidR="003A3A38" w:rsidRPr="001B129E" w:rsidRDefault="003A3A38" w:rsidP="003A3A38">
      <w:pPr>
        <w:jc w:val="both"/>
        <w:rPr>
          <w:rFonts w:ascii="Times New Roman" w:hAnsi="Times New Roman" w:cs="Times New Roman"/>
          <w:i/>
          <w:iCs/>
        </w:rPr>
      </w:pPr>
    </w:p>
    <w:p w14:paraId="57F2CF98" w14:textId="77777777" w:rsidR="003A3A38" w:rsidRPr="001B129E" w:rsidRDefault="003A3A38" w:rsidP="003A3A38">
      <w:pPr>
        <w:jc w:val="both"/>
        <w:rPr>
          <w:rFonts w:ascii="Times New Roman" w:hAnsi="Times New Roman" w:cs="Times New Roman"/>
          <w:i/>
          <w:iCs/>
        </w:rPr>
      </w:pPr>
      <w:r w:rsidRPr="001B129E">
        <w:rPr>
          <w:rFonts w:ascii="Times New Roman" w:hAnsi="Times New Roman" w:cs="Times New Roman"/>
          <w:i/>
          <w:iCs/>
        </w:rPr>
        <w:t>Mindestens eine Sättigungsbeilage soll auf Vollkorn beruhen. Die anderen Sätti</w:t>
      </w:r>
      <w:ins w:id="1" w:author="admin" w:date="2025-11-14T11:11:00Z">
        <w:r>
          <w:rPr>
            <w:rFonts w:ascii="Times New Roman" w:hAnsi="Times New Roman" w:cs="Times New Roman"/>
            <w:i/>
            <w:iCs/>
          </w:rPr>
          <w:t>gu</w:t>
        </w:r>
      </w:ins>
      <w:r w:rsidRPr="001B129E">
        <w:rPr>
          <w:rFonts w:ascii="Times New Roman" w:hAnsi="Times New Roman" w:cs="Times New Roman"/>
          <w:i/>
          <w:iCs/>
        </w:rPr>
        <w:t>ngsbeilagen, wie zum Beispiel Reis, Nudeln oder Kartoffelspeisen sollen sich abwechseln. Auf eine Zubereitung der Kartoffelbeilagen mit Fett soll verzichtet werden.</w:t>
      </w:r>
    </w:p>
    <w:p w14:paraId="1912F075" w14:textId="77777777" w:rsidR="003A3A38" w:rsidRPr="001B129E" w:rsidRDefault="003A3A38" w:rsidP="003A3A38">
      <w:pPr>
        <w:jc w:val="both"/>
        <w:rPr>
          <w:rFonts w:ascii="Times New Roman" w:hAnsi="Times New Roman" w:cs="Times New Roman"/>
          <w:i/>
          <w:iCs/>
        </w:rPr>
      </w:pPr>
    </w:p>
    <w:p w14:paraId="069F841C" w14:textId="77777777" w:rsidR="003A3A38" w:rsidRPr="001B129E" w:rsidRDefault="003A3A38" w:rsidP="003A3A38">
      <w:pPr>
        <w:jc w:val="both"/>
        <w:rPr>
          <w:rFonts w:ascii="Times New Roman" w:hAnsi="Times New Roman" w:cs="Times New Roman"/>
          <w:b/>
          <w:bCs/>
          <w:i/>
          <w:iCs/>
        </w:rPr>
      </w:pPr>
      <w:r w:rsidRPr="001B129E">
        <w:rPr>
          <w:rFonts w:ascii="Times New Roman" w:hAnsi="Times New Roman" w:cs="Times New Roman"/>
          <w:b/>
          <w:bCs/>
          <w:i/>
          <w:iCs/>
        </w:rPr>
        <w:t>§ 3 Beilagen</w:t>
      </w:r>
    </w:p>
    <w:p w14:paraId="309BE437" w14:textId="77777777" w:rsidR="003A3A38" w:rsidRPr="001B129E" w:rsidRDefault="003A3A38" w:rsidP="003A3A38">
      <w:pPr>
        <w:jc w:val="both"/>
        <w:rPr>
          <w:rFonts w:ascii="Times New Roman" w:hAnsi="Times New Roman" w:cs="Times New Roman"/>
          <w:i/>
          <w:iCs/>
        </w:rPr>
      </w:pPr>
      <w:r w:rsidRPr="001B129E">
        <w:rPr>
          <w:rFonts w:ascii="Times New Roman" w:hAnsi="Times New Roman" w:cs="Times New Roman"/>
          <w:i/>
          <w:iCs/>
        </w:rPr>
        <w:t>Als weitere Beilagen sollen entweder Gemüse oder Salate auf den Speiseplan genommen werden, wobei täglich mindestens drei Salatbestandteile angeboten werden sollen.</w:t>
      </w:r>
    </w:p>
    <w:p w14:paraId="678ED4BD" w14:textId="77777777" w:rsidR="003A3A38" w:rsidRPr="001B129E" w:rsidRDefault="003A3A38" w:rsidP="003A3A38">
      <w:pPr>
        <w:jc w:val="both"/>
        <w:rPr>
          <w:rFonts w:ascii="Times New Roman" w:hAnsi="Times New Roman" w:cs="Times New Roman"/>
          <w:i/>
          <w:iCs/>
        </w:rPr>
      </w:pPr>
    </w:p>
    <w:p w14:paraId="6D8450CA" w14:textId="77777777" w:rsidR="003A3A38" w:rsidRPr="001B129E" w:rsidRDefault="003A3A38" w:rsidP="003A3A38">
      <w:pPr>
        <w:jc w:val="both"/>
        <w:rPr>
          <w:rFonts w:ascii="Times New Roman" w:hAnsi="Times New Roman" w:cs="Times New Roman"/>
          <w:i/>
          <w:iCs/>
        </w:rPr>
      </w:pPr>
      <w:r w:rsidRPr="001B129E">
        <w:rPr>
          <w:rFonts w:ascii="Times New Roman" w:hAnsi="Times New Roman" w:cs="Times New Roman"/>
          <w:i/>
          <w:iCs/>
        </w:rPr>
        <w:t>Bei der Zubereitung von Fleischspeisen ist Fleisch mit einem Fettgehalt von nicht mehr als 20 % zu verwenden. Das Rohgewicht des Fleischanteils soll 150 Gramm nicht übersteigen. Die verschiedenen Fleischarten sind abwechslungsreich zu verwenden.</w:t>
      </w:r>
    </w:p>
    <w:p w14:paraId="081C5870" w14:textId="77777777" w:rsidR="003A3A38" w:rsidRPr="001B129E" w:rsidRDefault="003A3A38" w:rsidP="003A3A38">
      <w:pPr>
        <w:jc w:val="both"/>
        <w:rPr>
          <w:rFonts w:ascii="Times New Roman" w:hAnsi="Times New Roman" w:cs="Times New Roman"/>
          <w:i/>
          <w:iCs/>
        </w:rPr>
      </w:pPr>
    </w:p>
    <w:p w14:paraId="42796853" w14:textId="77777777" w:rsidR="003A3A38" w:rsidRPr="001B129E" w:rsidRDefault="003A3A38" w:rsidP="003A3A38">
      <w:pPr>
        <w:jc w:val="both"/>
        <w:rPr>
          <w:rFonts w:ascii="Times New Roman" w:hAnsi="Times New Roman" w:cs="Times New Roman"/>
          <w:b/>
          <w:bCs/>
          <w:i/>
          <w:iCs/>
        </w:rPr>
      </w:pPr>
      <w:r w:rsidRPr="001B129E">
        <w:rPr>
          <w:rFonts w:ascii="Times New Roman" w:hAnsi="Times New Roman" w:cs="Times New Roman"/>
          <w:b/>
          <w:bCs/>
          <w:i/>
          <w:iCs/>
        </w:rPr>
        <w:t>§ 4 – Fisch und vegetarische Gerichte</w:t>
      </w:r>
    </w:p>
    <w:p w14:paraId="46A4155D" w14:textId="77777777" w:rsidR="003A3A38" w:rsidRPr="001B129E" w:rsidRDefault="003A3A38" w:rsidP="003A3A38">
      <w:pPr>
        <w:jc w:val="both"/>
        <w:rPr>
          <w:rFonts w:ascii="Times New Roman" w:hAnsi="Times New Roman" w:cs="Times New Roman"/>
          <w:i/>
          <w:iCs/>
        </w:rPr>
      </w:pPr>
      <w:r w:rsidRPr="001B129E">
        <w:rPr>
          <w:rFonts w:ascii="Times New Roman" w:hAnsi="Times New Roman" w:cs="Times New Roman"/>
          <w:i/>
          <w:iCs/>
        </w:rPr>
        <w:t>Bei Fischgerichten sind Seefische zu bevorzugen.</w:t>
      </w:r>
    </w:p>
    <w:p w14:paraId="1FD46921" w14:textId="77777777" w:rsidR="003A3A38" w:rsidRPr="001B129E" w:rsidRDefault="003A3A38" w:rsidP="003A3A38">
      <w:pPr>
        <w:jc w:val="both"/>
        <w:rPr>
          <w:rFonts w:ascii="Times New Roman" w:hAnsi="Times New Roman" w:cs="Times New Roman"/>
          <w:i/>
          <w:iCs/>
        </w:rPr>
      </w:pPr>
    </w:p>
    <w:p w14:paraId="32D1D062" w14:textId="77777777" w:rsidR="003A3A38" w:rsidRPr="001B129E" w:rsidRDefault="003A3A38" w:rsidP="003A3A38">
      <w:pPr>
        <w:jc w:val="both"/>
        <w:rPr>
          <w:rFonts w:ascii="Times New Roman" w:hAnsi="Times New Roman" w:cs="Times New Roman"/>
          <w:i/>
          <w:iCs/>
        </w:rPr>
      </w:pPr>
      <w:r w:rsidRPr="001B129E">
        <w:rPr>
          <w:rFonts w:ascii="Times New Roman" w:hAnsi="Times New Roman" w:cs="Times New Roman"/>
          <w:i/>
          <w:iCs/>
        </w:rPr>
        <w:t>Die vegetarischen Gerichte sollen nicht nur aus Gemüse, sondern auch aus Vollkorn-Fleischersatz bestehen.</w:t>
      </w:r>
    </w:p>
    <w:p w14:paraId="36341EB0" w14:textId="77777777" w:rsidR="003A3A38" w:rsidRPr="001B129E" w:rsidRDefault="003A3A38" w:rsidP="003A3A38">
      <w:pPr>
        <w:jc w:val="both"/>
        <w:rPr>
          <w:rFonts w:ascii="Times New Roman" w:hAnsi="Times New Roman" w:cs="Times New Roman"/>
          <w:i/>
          <w:iCs/>
        </w:rPr>
      </w:pPr>
    </w:p>
    <w:p w14:paraId="088A0CAC" w14:textId="77777777" w:rsidR="003A3A38" w:rsidRPr="001B129E" w:rsidRDefault="003A3A38" w:rsidP="003A3A38">
      <w:pPr>
        <w:jc w:val="both"/>
        <w:rPr>
          <w:rFonts w:ascii="Times New Roman" w:hAnsi="Times New Roman" w:cs="Times New Roman"/>
          <w:b/>
          <w:bCs/>
          <w:i/>
          <w:iCs/>
        </w:rPr>
      </w:pPr>
      <w:r w:rsidRPr="001B129E">
        <w:rPr>
          <w:rFonts w:ascii="Times New Roman" w:hAnsi="Times New Roman" w:cs="Times New Roman"/>
          <w:b/>
          <w:bCs/>
          <w:i/>
          <w:iCs/>
        </w:rPr>
        <w:t>§ 5 – Suppen und Nachspeisen</w:t>
      </w:r>
    </w:p>
    <w:p w14:paraId="3314E7F2" w14:textId="77777777" w:rsidR="003A3A38" w:rsidRPr="001B129E" w:rsidRDefault="003A3A38" w:rsidP="003A3A38">
      <w:pPr>
        <w:jc w:val="both"/>
        <w:rPr>
          <w:rFonts w:ascii="Times New Roman" w:hAnsi="Times New Roman" w:cs="Times New Roman"/>
          <w:i/>
          <w:iCs/>
        </w:rPr>
      </w:pPr>
      <w:r w:rsidRPr="001B129E">
        <w:rPr>
          <w:rFonts w:ascii="Times New Roman" w:hAnsi="Times New Roman" w:cs="Times New Roman"/>
          <w:i/>
          <w:iCs/>
        </w:rPr>
        <w:lastRenderedPageBreak/>
        <w:t>Täglich ist zudem mindestens eine Suppe anzubieten, wobei Gemüsesuppen zu bevorzugen sind.</w:t>
      </w:r>
    </w:p>
    <w:p w14:paraId="4412F100" w14:textId="77777777" w:rsidR="003A3A38" w:rsidRPr="001B129E" w:rsidRDefault="003A3A38" w:rsidP="003A3A38">
      <w:pPr>
        <w:jc w:val="both"/>
        <w:rPr>
          <w:rFonts w:ascii="Times New Roman" w:hAnsi="Times New Roman" w:cs="Times New Roman"/>
          <w:i/>
          <w:iCs/>
        </w:rPr>
      </w:pPr>
    </w:p>
    <w:p w14:paraId="25B46EC9" w14:textId="77777777" w:rsidR="003A3A38" w:rsidRPr="001B129E" w:rsidRDefault="003A3A38" w:rsidP="003A3A38">
      <w:pPr>
        <w:jc w:val="both"/>
        <w:rPr>
          <w:rFonts w:ascii="Times New Roman" w:hAnsi="Times New Roman" w:cs="Times New Roman"/>
          <w:i/>
          <w:iCs/>
        </w:rPr>
      </w:pPr>
      <w:r w:rsidRPr="001B129E">
        <w:rPr>
          <w:rFonts w:ascii="Times New Roman" w:hAnsi="Times New Roman" w:cs="Times New Roman"/>
          <w:i/>
          <w:iCs/>
        </w:rPr>
        <w:t>Außerdem soll täglich eine Nachspeise – bevorzugt aus Milcherzeugnissen bestehend – angeboten werden.</w:t>
      </w:r>
    </w:p>
    <w:p w14:paraId="160ACA12" w14:textId="77777777" w:rsidR="003A3A38" w:rsidRPr="001B129E" w:rsidRDefault="003A3A38" w:rsidP="003A3A38">
      <w:pPr>
        <w:jc w:val="both"/>
        <w:rPr>
          <w:rFonts w:ascii="Times New Roman" w:hAnsi="Times New Roman" w:cs="Times New Roman"/>
          <w:i/>
          <w:iCs/>
        </w:rPr>
      </w:pPr>
    </w:p>
    <w:p w14:paraId="36F6DF18" w14:textId="77777777" w:rsidR="003A3A38" w:rsidRPr="001B129E" w:rsidRDefault="003A3A38" w:rsidP="003A3A38">
      <w:pPr>
        <w:jc w:val="both"/>
        <w:rPr>
          <w:rFonts w:ascii="Times New Roman" w:hAnsi="Times New Roman" w:cs="Times New Roman"/>
          <w:b/>
          <w:bCs/>
          <w:i/>
          <w:iCs/>
        </w:rPr>
      </w:pPr>
      <w:r w:rsidRPr="001B129E">
        <w:rPr>
          <w:rFonts w:ascii="Times New Roman" w:hAnsi="Times New Roman" w:cs="Times New Roman"/>
          <w:b/>
          <w:bCs/>
          <w:i/>
          <w:iCs/>
        </w:rPr>
        <w:t>§ 6 – Hausmannskost</w:t>
      </w:r>
    </w:p>
    <w:p w14:paraId="37D96B4B" w14:textId="77777777" w:rsidR="003A3A38" w:rsidRPr="001B129E" w:rsidRDefault="003A3A38" w:rsidP="003A3A38">
      <w:pPr>
        <w:jc w:val="both"/>
        <w:rPr>
          <w:rFonts w:ascii="Times New Roman" w:hAnsi="Times New Roman" w:cs="Times New Roman"/>
          <w:i/>
          <w:iCs/>
        </w:rPr>
      </w:pPr>
      <w:r w:rsidRPr="001B129E">
        <w:rPr>
          <w:rFonts w:ascii="Times New Roman" w:hAnsi="Times New Roman" w:cs="Times New Roman"/>
          <w:i/>
          <w:iCs/>
        </w:rPr>
        <w:t>Mindestens einmal pro Woche soll Hausmannskost, wie zum Beispiel Eintöpfe, Currywurst oder ähnliches angeboten werden, wobei auch hier auf eine fettarme Zubereitung geachtet werden soll.</w:t>
      </w:r>
    </w:p>
    <w:p w14:paraId="2AF5F257" w14:textId="77777777" w:rsidR="003A3A38" w:rsidRPr="001B129E" w:rsidRDefault="003A3A38" w:rsidP="003A3A38">
      <w:pPr>
        <w:jc w:val="both"/>
        <w:rPr>
          <w:rFonts w:ascii="Times New Roman" w:hAnsi="Times New Roman" w:cs="Times New Roman"/>
          <w:i/>
          <w:iCs/>
        </w:rPr>
      </w:pPr>
    </w:p>
    <w:p w14:paraId="385EC222" w14:textId="77777777" w:rsidR="003A3A38" w:rsidRPr="001B129E" w:rsidRDefault="003A3A38" w:rsidP="003A3A38">
      <w:pPr>
        <w:jc w:val="both"/>
        <w:rPr>
          <w:rFonts w:ascii="Times New Roman" w:hAnsi="Times New Roman" w:cs="Times New Roman"/>
          <w:b/>
          <w:bCs/>
          <w:i/>
          <w:iCs/>
        </w:rPr>
      </w:pPr>
      <w:r w:rsidRPr="001B129E">
        <w:rPr>
          <w:rFonts w:ascii="Times New Roman" w:hAnsi="Times New Roman" w:cs="Times New Roman"/>
          <w:b/>
          <w:bCs/>
          <w:i/>
          <w:iCs/>
        </w:rPr>
        <w:t>§ 7 – Zubereitung der Speisen</w:t>
      </w:r>
    </w:p>
    <w:p w14:paraId="264A539E" w14:textId="77777777" w:rsidR="003A3A38" w:rsidRPr="001B129E" w:rsidRDefault="003A3A38" w:rsidP="003A3A38">
      <w:pPr>
        <w:jc w:val="both"/>
        <w:rPr>
          <w:rFonts w:ascii="Times New Roman" w:hAnsi="Times New Roman" w:cs="Times New Roman"/>
          <w:i/>
          <w:iCs/>
        </w:rPr>
      </w:pPr>
      <w:r w:rsidRPr="001B129E">
        <w:rPr>
          <w:rFonts w:ascii="Times New Roman" w:hAnsi="Times New Roman" w:cs="Times New Roman"/>
          <w:i/>
          <w:iCs/>
        </w:rPr>
        <w:t>Die Speisen werden täglich frisch zubereitet, wobei auf eine kurze Garzeit zu achten ist.</w:t>
      </w:r>
    </w:p>
    <w:p w14:paraId="0C768FE5" w14:textId="77777777" w:rsidR="003A3A38" w:rsidRPr="001B129E" w:rsidRDefault="003A3A38" w:rsidP="003A3A38">
      <w:pPr>
        <w:jc w:val="both"/>
        <w:rPr>
          <w:rFonts w:ascii="Times New Roman" w:hAnsi="Times New Roman" w:cs="Times New Roman"/>
          <w:i/>
          <w:iCs/>
        </w:rPr>
      </w:pPr>
    </w:p>
    <w:p w14:paraId="3B7B0036" w14:textId="77777777" w:rsidR="003A3A38" w:rsidRPr="001B129E" w:rsidRDefault="003A3A38" w:rsidP="003A3A38">
      <w:pPr>
        <w:jc w:val="both"/>
        <w:rPr>
          <w:rFonts w:ascii="Times New Roman" w:hAnsi="Times New Roman" w:cs="Times New Roman"/>
          <w:i/>
          <w:iCs/>
        </w:rPr>
      </w:pPr>
      <w:r w:rsidRPr="001B129E">
        <w:rPr>
          <w:rFonts w:ascii="Times New Roman" w:hAnsi="Times New Roman" w:cs="Times New Roman"/>
          <w:i/>
          <w:iCs/>
        </w:rPr>
        <w:t xml:space="preserve">Es werden hauptsächlich frische Rohstoffe eingesetzt. </w:t>
      </w:r>
    </w:p>
    <w:p w14:paraId="78C3DE0C" w14:textId="77777777" w:rsidR="003A3A38" w:rsidRPr="001B129E" w:rsidRDefault="003A3A38" w:rsidP="003A3A38">
      <w:pPr>
        <w:jc w:val="both"/>
        <w:rPr>
          <w:rFonts w:ascii="Times New Roman" w:hAnsi="Times New Roman" w:cs="Times New Roman"/>
          <w:i/>
          <w:iCs/>
        </w:rPr>
      </w:pPr>
    </w:p>
    <w:p w14:paraId="0D2A68AD" w14:textId="77777777" w:rsidR="003A3A38" w:rsidRPr="001B129E" w:rsidRDefault="003A3A38" w:rsidP="003A3A38">
      <w:pPr>
        <w:jc w:val="both"/>
        <w:rPr>
          <w:rFonts w:ascii="Times New Roman" w:hAnsi="Times New Roman" w:cs="Times New Roman"/>
          <w:i/>
          <w:iCs/>
        </w:rPr>
      </w:pPr>
      <w:r w:rsidRPr="001B129E">
        <w:rPr>
          <w:rFonts w:ascii="Times New Roman" w:hAnsi="Times New Roman" w:cs="Times New Roman"/>
          <w:i/>
          <w:iCs/>
        </w:rPr>
        <w:t>Halbgare oder rohe Gerichte, wie zum Beispiel Sushi, können angeboten werden, soweit diese ernährungswissenschaftlich unbedenklich zubereitet und serviert werden.</w:t>
      </w:r>
    </w:p>
    <w:p w14:paraId="2EFE6122" w14:textId="77777777" w:rsidR="003A3A38" w:rsidRPr="001B129E" w:rsidRDefault="003A3A38" w:rsidP="003A3A38">
      <w:pPr>
        <w:rPr>
          <w:rFonts w:ascii="Times New Roman" w:hAnsi="Times New Roman" w:cs="Times New Roman"/>
          <w:i/>
          <w:iCs/>
        </w:rPr>
      </w:pPr>
    </w:p>
    <w:p w14:paraId="6FE1163D" w14:textId="77777777" w:rsidR="003A3A38" w:rsidRPr="001B129E" w:rsidRDefault="003A3A38" w:rsidP="003A3A38">
      <w:pPr>
        <w:jc w:val="both"/>
        <w:rPr>
          <w:rFonts w:ascii="Times New Roman" w:hAnsi="Times New Roman" w:cs="Times New Roman"/>
          <w:b/>
          <w:bCs/>
          <w:i/>
          <w:iCs/>
        </w:rPr>
      </w:pPr>
      <w:r w:rsidRPr="001B129E">
        <w:rPr>
          <w:rFonts w:ascii="Times New Roman" w:hAnsi="Times New Roman" w:cs="Times New Roman"/>
          <w:b/>
          <w:bCs/>
          <w:i/>
          <w:iCs/>
        </w:rPr>
        <w:t>§ 8 Schlussbestimmungen</w:t>
      </w:r>
    </w:p>
    <w:p w14:paraId="291F078A" w14:textId="77777777" w:rsidR="003A3A38" w:rsidRPr="001B129E" w:rsidRDefault="003A3A38" w:rsidP="003A3A38">
      <w:pPr>
        <w:jc w:val="both"/>
        <w:rPr>
          <w:rFonts w:ascii="Times New Roman" w:hAnsi="Times New Roman" w:cs="Times New Roman"/>
          <w:i/>
          <w:iCs/>
        </w:rPr>
      </w:pPr>
      <w:r w:rsidRPr="001B129E">
        <w:rPr>
          <w:rFonts w:ascii="Times New Roman" w:hAnsi="Times New Roman" w:cs="Times New Roman"/>
          <w:i/>
          <w:iCs/>
        </w:rPr>
        <w:t xml:space="preserve">Gesetzliche und tarifvertragliche Regelungen, die den Anwendungsbereich dieser Vereinbarung treffen, gehen vor. </w:t>
      </w:r>
    </w:p>
    <w:p w14:paraId="267109D5" w14:textId="77777777" w:rsidR="003A3A38" w:rsidRPr="001B129E" w:rsidRDefault="003A3A38" w:rsidP="003A3A38">
      <w:pPr>
        <w:jc w:val="both"/>
        <w:rPr>
          <w:rFonts w:ascii="Times New Roman" w:hAnsi="Times New Roman" w:cs="Times New Roman"/>
          <w:i/>
          <w:iCs/>
        </w:rPr>
      </w:pPr>
    </w:p>
    <w:p w14:paraId="5992FBE8" w14:textId="77777777" w:rsidR="003A3A38" w:rsidRPr="001B129E" w:rsidRDefault="003A3A38" w:rsidP="003A3A38">
      <w:pPr>
        <w:jc w:val="both"/>
        <w:rPr>
          <w:rFonts w:ascii="Times New Roman" w:hAnsi="Times New Roman" w:cs="Times New Roman"/>
          <w:i/>
          <w:iCs/>
        </w:rPr>
      </w:pPr>
      <w:r w:rsidRPr="001B129E">
        <w:rPr>
          <w:rFonts w:ascii="Times New Roman" w:hAnsi="Times New Roman" w:cs="Times New Roman"/>
          <w:i/>
          <w:iCs/>
        </w:rPr>
        <w:t xml:space="preserve">Diese Vereinbarung tritt mit Unterzeichnung in Kraft. </w:t>
      </w:r>
    </w:p>
    <w:p w14:paraId="76D6D0B7" w14:textId="77777777" w:rsidR="003A3A38" w:rsidRPr="001B129E" w:rsidRDefault="003A3A38" w:rsidP="003A3A38">
      <w:pPr>
        <w:jc w:val="both"/>
        <w:rPr>
          <w:rFonts w:ascii="Times New Roman" w:hAnsi="Times New Roman" w:cs="Times New Roman"/>
          <w:i/>
          <w:iCs/>
        </w:rPr>
      </w:pPr>
    </w:p>
    <w:p w14:paraId="2A11E9BA" w14:textId="77777777" w:rsidR="003A3A38" w:rsidRPr="001B129E" w:rsidRDefault="003A3A38" w:rsidP="003A3A38">
      <w:pPr>
        <w:jc w:val="both"/>
        <w:rPr>
          <w:rFonts w:ascii="Times New Roman" w:hAnsi="Times New Roman" w:cs="Times New Roman"/>
          <w:i/>
          <w:iCs/>
        </w:rPr>
      </w:pPr>
      <w:r w:rsidRPr="001B129E">
        <w:rPr>
          <w:rFonts w:ascii="Times New Roman" w:hAnsi="Times New Roman" w:cs="Times New Roman"/>
          <w:i/>
          <w:iCs/>
        </w:rPr>
        <w:t>Sie kann mit einer Frist von drei Monaten zum Ende eines Kalendermonats gekündigt werden. Eine Nachwirkung wird ausgeschlossen.</w:t>
      </w:r>
    </w:p>
    <w:p w14:paraId="78C4C081" w14:textId="77777777" w:rsidR="00C91608" w:rsidRPr="00096498" w:rsidRDefault="00C91608" w:rsidP="00C91608">
      <w:pPr>
        <w:jc w:val="both"/>
      </w:pPr>
    </w:p>
    <w:p w14:paraId="4EC588FA" w14:textId="77777777" w:rsidR="00E05C71" w:rsidRDefault="00E05C71" w:rsidP="00E05C71">
      <w:pPr>
        <w:jc w:val="both"/>
        <w:rPr>
          <w:rFonts w:eastAsia="Calibri"/>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77777777"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„So wird Ihre nächste Betriebsversammlung ein voller Erfolg“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6E67F9DA"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B37876">
        <w:rPr>
          <w:rFonts w:ascii="Arial" w:eastAsia="Times New Roman" w:hAnsi="Arial" w:cs="Arial"/>
          <w:color w:val="868686"/>
          <w:sz w:val="13"/>
          <w:szCs w:val="13"/>
          <w:lang w:eastAsia="de-DE"/>
        </w:rPr>
        <w:t>30</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334B2F">
        <w:rPr>
          <w:rFonts w:ascii="Arial" w:eastAsia="Times New Roman" w:hAnsi="Arial" w:cs="Arial"/>
          <w:color w:val="868686"/>
          <w:sz w:val="13"/>
          <w:szCs w:val="13"/>
          <w:lang w:eastAsia="de-DE"/>
        </w:rPr>
        <w:t>5</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2B934" w14:textId="77777777" w:rsidR="004252E7" w:rsidRDefault="004252E7" w:rsidP="00BF7674">
      <w:r>
        <w:separator/>
      </w:r>
    </w:p>
  </w:endnote>
  <w:endnote w:type="continuationSeparator" w:id="0">
    <w:p w14:paraId="49CFCCAE" w14:textId="77777777" w:rsidR="004252E7" w:rsidRDefault="004252E7"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84B34" w14:textId="77777777" w:rsidR="004252E7" w:rsidRDefault="004252E7" w:rsidP="00BF7674">
      <w:r>
        <w:separator/>
      </w:r>
    </w:p>
  </w:footnote>
  <w:footnote w:type="continuationSeparator" w:id="0">
    <w:p w14:paraId="59EDFFBF" w14:textId="77777777" w:rsidR="004252E7" w:rsidRDefault="004252E7"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6A47AED"/>
    <w:multiLevelType w:val="hybridMultilevel"/>
    <w:tmpl w:val="FFFFFFFF"/>
    <w:numStyleLink w:val="ImportierterStil8"/>
  </w:abstractNum>
  <w:abstractNum w:abstractNumId="11"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3"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8"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1D5B93"/>
    <w:multiLevelType w:val="hybridMultilevel"/>
    <w:tmpl w:val="0478CD40"/>
    <w:numStyleLink w:val="ImportierterStil6"/>
  </w:abstractNum>
  <w:abstractNum w:abstractNumId="53" w15:restartNumberingAfterBreak="0">
    <w:nsid w:val="26280169"/>
    <w:multiLevelType w:val="hybridMultilevel"/>
    <w:tmpl w:val="19AE6E9C"/>
    <w:numStyleLink w:val="ImportierterStil7"/>
  </w:abstractNum>
  <w:abstractNum w:abstractNumId="54"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7"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0"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69"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BD75CAF"/>
    <w:multiLevelType w:val="hybridMultilevel"/>
    <w:tmpl w:val="0478CD40"/>
    <w:numStyleLink w:val="ImportierterStil6"/>
  </w:abstractNum>
  <w:abstractNum w:abstractNumId="74"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0"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1"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2"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5"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06"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3"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7"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9"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670E43E6"/>
    <w:multiLevelType w:val="hybridMultilevel"/>
    <w:tmpl w:val="A4189F16"/>
    <w:numStyleLink w:val="ImportierterStil5"/>
  </w:abstractNum>
  <w:abstractNum w:abstractNumId="122"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7"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8"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735F6101"/>
    <w:multiLevelType w:val="hybridMultilevel"/>
    <w:tmpl w:val="A4189F16"/>
    <w:numStyleLink w:val="ImportierterStil5"/>
  </w:abstractNum>
  <w:abstractNum w:abstractNumId="136"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38"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1"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4"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37"/>
  </w:num>
  <w:num w:numId="2" w16cid:durableId="573013156">
    <w:abstractNumId w:val="112"/>
  </w:num>
  <w:num w:numId="3" w16cid:durableId="1779830718">
    <w:abstractNumId w:val="43"/>
  </w:num>
  <w:num w:numId="4" w16cid:durableId="1569463906">
    <w:abstractNumId w:val="91"/>
  </w:num>
  <w:num w:numId="5" w16cid:durableId="1177963097">
    <w:abstractNumId w:val="82"/>
  </w:num>
  <w:num w:numId="6" w16cid:durableId="877358348">
    <w:abstractNumId w:val="95"/>
  </w:num>
  <w:num w:numId="7" w16cid:durableId="1485313395">
    <w:abstractNumId w:val="32"/>
  </w:num>
  <w:num w:numId="8" w16cid:durableId="148643838">
    <w:abstractNumId w:val="14"/>
  </w:num>
  <w:num w:numId="9" w16cid:durableId="94525090">
    <w:abstractNumId w:val="80"/>
  </w:num>
  <w:num w:numId="10" w16cid:durableId="1012222827">
    <w:abstractNumId w:val="142"/>
  </w:num>
  <w:num w:numId="11" w16cid:durableId="1222525925">
    <w:abstractNumId w:val="66"/>
  </w:num>
  <w:num w:numId="12" w16cid:durableId="1875265012">
    <w:abstractNumId w:val="16"/>
  </w:num>
  <w:num w:numId="13" w16cid:durableId="2007856369">
    <w:abstractNumId w:val="27"/>
  </w:num>
  <w:num w:numId="14" w16cid:durableId="708335730">
    <w:abstractNumId w:val="79"/>
  </w:num>
  <w:num w:numId="15" w16cid:durableId="1371497012">
    <w:abstractNumId w:val="83"/>
  </w:num>
  <w:num w:numId="16" w16cid:durableId="1061094076">
    <w:abstractNumId w:val="93"/>
  </w:num>
  <w:num w:numId="17" w16cid:durableId="661009111">
    <w:abstractNumId w:val="29"/>
  </w:num>
  <w:num w:numId="18" w16cid:durableId="153223711">
    <w:abstractNumId w:val="38"/>
  </w:num>
  <w:num w:numId="19" w16cid:durableId="2133135663">
    <w:abstractNumId w:val="62"/>
  </w:num>
  <w:num w:numId="20" w16cid:durableId="64307647">
    <w:abstractNumId w:val="78"/>
  </w:num>
  <w:num w:numId="21" w16cid:durableId="1929919801">
    <w:abstractNumId w:val="63"/>
  </w:num>
  <w:num w:numId="22" w16cid:durableId="727802846">
    <w:abstractNumId w:val="116"/>
  </w:num>
  <w:num w:numId="23" w16cid:durableId="1972127163">
    <w:abstractNumId w:val="30"/>
  </w:num>
  <w:num w:numId="24" w16cid:durableId="1258952273">
    <w:abstractNumId w:val="135"/>
  </w:num>
  <w:num w:numId="25" w16cid:durableId="1240478553">
    <w:abstractNumId w:val="134"/>
  </w:num>
  <w:num w:numId="26" w16cid:durableId="720591003">
    <w:abstractNumId w:val="73"/>
  </w:num>
  <w:num w:numId="27" w16cid:durableId="3824227">
    <w:abstractNumId w:val="22"/>
  </w:num>
  <w:num w:numId="28" w16cid:durableId="1430464670">
    <w:abstractNumId w:val="1"/>
  </w:num>
  <w:num w:numId="29" w16cid:durableId="2050565915">
    <w:abstractNumId w:val="99"/>
  </w:num>
  <w:num w:numId="30" w16cid:durableId="2031956082">
    <w:abstractNumId w:val="86"/>
  </w:num>
  <w:num w:numId="31" w16cid:durableId="1265530409">
    <w:abstractNumId w:val="76"/>
  </w:num>
  <w:num w:numId="32" w16cid:durableId="1920358751">
    <w:abstractNumId w:val="56"/>
  </w:num>
  <w:num w:numId="33" w16cid:durableId="1215654117">
    <w:abstractNumId w:val="68"/>
  </w:num>
  <w:num w:numId="34" w16cid:durableId="1977056716">
    <w:abstractNumId w:val="59"/>
  </w:num>
  <w:num w:numId="35" w16cid:durableId="401105074">
    <w:abstractNumId w:val="46"/>
  </w:num>
  <w:num w:numId="36" w16cid:durableId="1217201725">
    <w:abstractNumId w:val="15"/>
  </w:num>
  <w:num w:numId="37" w16cid:durableId="163010580">
    <w:abstractNumId w:val="138"/>
  </w:num>
  <w:num w:numId="38" w16cid:durableId="1356538684">
    <w:abstractNumId w:val="45"/>
  </w:num>
  <w:num w:numId="39" w16cid:durableId="1651638595">
    <w:abstractNumId w:val="36"/>
  </w:num>
  <w:num w:numId="40" w16cid:durableId="652298845">
    <w:abstractNumId w:val="106"/>
  </w:num>
  <w:num w:numId="41" w16cid:durableId="141895978">
    <w:abstractNumId w:val="117"/>
  </w:num>
  <w:num w:numId="42" w16cid:durableId="1476069352">
    <w:abstractNumId w:val="120"/>
  </w:num>
  <w:num w:numId="43" w16cid:durableId="31807214">
    <w:abstractNumId w:val="92"/>
  </w:num>
  <w:num w:numId="44" w16cid:durableId="730272711">
    <w:abstractNumId w:val="131"/>
  </w:num>
  <w:num w:numId="45" w16cid:durableId="1121344989">
    <w:abstractNumId w:val="84"/>
  </w:num>
  <w:num w:numId="46" w16cid:durableId="494148245">
    <w:abstractNumId w:val="113"/>
  </w:num>
  <w:num w:numId="47" w16cid:durableId="1313753577">
    <w:abstractNumId w:val="136"/>
  </w:num>
  <w:num w:numId="48" w16cid:durableId="802118184">
    <w:abstractNumId w:val="94"/>
  </w:num>
  <w:num w:numId="49" w16cid:durableId="1131678313">
    <w:abstractNumId w:val="48"/>
  </w:num>
  <w:num w:numId="50" w16cid:durableId="1108696075">
    <w:abstractNumId w:val="24"/>
  </w:num>
  <w:num w:numId="51" w16cid:durableId="9455054">
    <w:abstractNumId w:val="144"/>
  </w:num>
  <w:num w:numId="52" w16cid:durableId="1167943366">
    <w:abstractNumId w:val="88"/>
  </w:num>
  <w:num w:numId="53" w16cid:durableId="356853684">
    <w:abstractNumId w:val="67"/>
  </w:num>
  <w:num w:numId="54" w16cid:durableId="1640067503">
    <w:abstractNumId w:val="81"/>
  </w:num>
  <w:num w:numId="55" w16cid:durableId="1273437564">
    <w:abstractNumId w:val="102"/>
  </w:num>
  <w:num w:numId="56" w16cid:durableId="1678849969">
    <w:abstractNumId w:val="8"/>
  </w:num>
  <w:num w:numId="57" w16cid:durableId="1062098469">
    <w:abstractNumId w:val="58"/>
  </w:num>
  <w:num w:numId="58" w16cid:durableId="846939484">
    <w:abstractNumId w:val="70"/>
  </w:num>
  <w:num w:numId="59" w16cid:durableId="209269525">
    <w:abstractNumId w:val="101"/>
  </w:num>
  <w:num w:numId="60" w16cid:durableId="1249388470">
    <w:abstractNumId w:val="125"/>
  </w:num>
  <w:num w:numId="61" w16cid:durableId="1216233256">
    <w:abstractNumId w:val="71"/>
  </w:num>
  <w:num w:numId="62" w16cid:durableId="1516572674">
    <w:abstractNumId w:val="74"/>
  </w:num>
  <w:num w:numId="63" w16cid:durableId="894706247">
    <w:abstractNumId w:val="75"/>
  </w:num>
  <w:num w:numId="64" w16cid:durableId="555513217">
    <w:abstractNumId w:val="54"/>
  </w:num>
  <w:num w:numId="65" w16cid:durableId="1446341916">
    <w:abstractNumId w:val="143"/>
  </w:num>
  <w:num w:numId="66" w16cid:durableId="1274897988">
    <w:abstractNumId w:val="21"/>
  </w:num>
  <w:num w:numId="67" w16cid:durableId="93795506">
    <w:abstractNumId w:val="6"/>
  </w:num>
  <w:num w:numId="68" w16cid:durableId="868564485">
    <w:abstractNumId w:val="77"/>
  </w:num>
  <w:num w:numId="69" w16cid:durableId="1132282759">
    <w:abstractNumId w:val="115"/>
  </w:num>
  <w:num w:numId="70" w16cid:durableId="2002855020">
    <w:abstractNumId w:val="107"/>
  </w:num>
  <w:num w:numId="71" w16cid:durableId="893002785">
    <w:abstractNumId w:val="0"/>
  </w:num>
  <w:num w:numId="72" w16cid:durableId="1868832287">
    <w:abstractNumId w:val="3"/>
  </w:num>
  <w:num w:numId="73" w16cid:durableId="596401930">
    <w:abstractNumId w:val="98"/>
  </w:num>
  <w:num w:numId="74" w16cid:durableId="1635452209">
    <w:abstractNumId w:val="31"/>
  </w:num>
  <w:num w:numId="75" w16cid:durableId="1811484636">
    <w:abstractNumId w:val="130"/>
  </w:num>
  <w:num w:numId="76" w16cid:durableId="24066340">
    <w:abstractNumId w:val="147"/>
  </w:num>
  <w:num w:numId="77" w16cid:durableId="1584338062">
    <w:abstractNumId w:val="103"/>
  </w:num>
  <w:num w:numId="78" w16cid:durableId="711464124">
    <w:abstractNumId w:val="13"/>
  </w:num>
  <w:num w:numId="79" w16cid:durableId="874317660">
    <w:abstractNumId w:val="34"/>
  </w:num>
  <w:num w:numId="80" w16cid:durableId="1705784017">
    <w:abstractNumId w:val="20"/>
  </w:num>
  <w:num w:numId="81" w16cid:durableId="897283327">
    <w:abstractNumId w:val="128"/>
  </w:num>
  <w:num w:numId="82" w16cid:durableId="1185053038">
    <w:abstractNumId w:val="133"/>
  </w:num>
  <w:num w:numId="83" w16cid:durableId="1084106407">
    <w:abstractNumId w:val="35"/>
  </w:num>
  <w:num w:numId="84" w16cid:durableId="65998151">
    <w:abstractNumId w:val="122"/>
  </w:num>
  <w:num w:numId="85" w16cid:durableId="1912235182">
    <w:abstractNumId w:val="12"/>
  </w:num>
  <w:num w:numId="86" w16cid:durableId="297804788">
    <w:abstractNumId w:val="146"/>
  </w:num>
  <w:num w:numId="87" w16cid:durableId="2080203492">
    <w:abstractNumId w:val="5"/>
  </w:num>
  <w:num w:numId="88" w16cid:durableId="327027039">
    <w:abstractNumId w:val="132"/>
  </w:num>
  <w:num w:numId="89" w16cid:durableId="1782870749">
    <w:abstractNumId w:val="69"/>
  </w:num>
  <w:num w:numId="90" w16cid:durableId="778063899">
    <w:abstractNumId w:val="87"/>
  </w:num>
  <w:num w:numId="91" w16cid:durableId="732895183">
    <w:abstractNumId w:val="17"/>
  </w:num>
  <w:num w:numId="92" w16cid:durableId="856430025">
    <w:abstractNumId w:val="129"/>
  </w:num>
  <w:num w:numId="93" w16cid:durableId="1055810678">
    <w:abstractNumId w:val="108"/>
  </w:num>
  <w:num w:numId="94" w16cid:durableId="404111652">
    <w:abstractNumId w:val="52"/>
  </w:num>
  <w:num w:numId="95" w16cid:durableId="1315446713">
    <w:abstractNumId w:val="53"/>
  </w:num>
  <w:num w:numId="96" w16cid:durableId="981736384">
    <w:abstractNumId w:val="26"/>
  </w:num>
  <w:num w:numId="97" w16cid:durableId="1813982408">
    <w:abstractNumId w:val="10"/>
  </w:num>
  <w:num w:numId="98" w16cid:durableId="1727988804">
    <w:abstractNumId w:val="127"/>
  </w:num>
  <w:num w:numId="99" w16cid:durableId="597716537">
    <w:abstractNumId w:val="118"/>
  </w:num>
  <w:num w:numId="100" w16cid:durableId="1785928989">
    <w:abstractNumId w:val="28"/>
  </w:num>
  <w:num w:numId="101" w16cid:durableId="1007945416">
    <w:abstractNumId w:val="19"/>
  </w:num>
  <w:num w:numId="102" w16cid:durableId="155414469">
    <w:abstractNumId w:val="42"/>
  </w:num>
  <w:num w:numId="103" w16cid:durableId="215969993">
    <w:abstractNumId w:val="44"/>
  </w:num>
  <w:num w:numId="104" w16cid:durableId="1089886399">
    <w:abstractNumId w:val="50"/>
  </w:num>
  <w:num w:numId="105" w16cid:durableId="1639456124">
    <w:abstractNumId w:val="39"/>
  </w:num>
  <w:num w:numId="106" w16cid:durableId="2048918231">
    <w:abstractNumId w:val="2"/>
  </w:num>
  <w:num w:numId="107" w16cid:durableId="1755586997">
    <w:abstractNumId w:val="37"/>
  </w:num>
  <w:num w:numId="108" w16cid:durableId="1658921904">
    <w:abstractNumId w:val="90"/>
  </w:num>
  <w:num w:numId="109" w16cid:durableId="1356926461">
    <w:abstractNumId w:val="97"/>
  </w:num>
  <w:num w:numId="110" w16cid:durableId="1365129498">
    <w:abstractNumId w:val="51"/>
  </w:num>
  <w:num w:numId="111" w16cid:durableId="762066070">
    <w:abstractNumId w:val="100"/>
  </w:num>
  <w:num w:numId="112" w16cid:durableId="1541015575">
    <w:abstractNumId w:val="33"/>
  </w:num>
  <w:num w:numId="113" w16cid:durableId="674193245">
    <w:abstractNumId w:val="148"/>
  </w:num>
  <w:num w:numId="114" w16cid:durableId="2059237915">
    <w:abstractNumId w:val="104"/>
  </w:num>
  <w:num w:numId="115" w16cid:durableId="1382828065">
    <w:abstractNumId w:val="85"/>
  </w:num>
  <w:num w:numId="116" w16cid:durableId="381251438">
    <w:abstractNumId w:val="23"/>
  </w:num>
  <w:num w:numId="117" w16cid:durableId="840242538">
    <w:abstractNumId w:val="4"/>
  </w:num>
  <w:num w:numId="118" w16cid:durableId="489058430">
    <w:abstractNumId w:val="64"/>
  </w:num>
  <w:num w:numId="119" w16cid:durableId="972246191">
    <w:abstractNumId w:val="11"/>
  </w:num>
  <w:num w:numId="120" w16cid:durableId="1703435984">
    <w:abstractNumId w:val="40"/>
  </w:num>
  <w:num w:numId="121" w16cid:durableId="461071333">
    <w:abstractNumId w:val="149"/>
  </w:num>
  <w:num w:numId="122" w16cid:durableId="481191793">
    <w:abstractNumId w:val="119"/>
  </w:num>
  <w:num w:numId="123" w16cid:durableId="627975536">
    <w:abstractNumId w:val="145"/>
  </w:num>
  <w:num w:numId="124" w16cid:durableId="1803770126">
    <w:abstractNumId w:val="123"/>
  </w:num>
  <w:num w:numId="125" w16cid:durableId="138347851">
    <w:abstractNumId w:val="47"/>
  </w:num>
  <w:num w:numId="126" w16cid:durableId="728654333">
    <w:abstractNumId w:val="61"/>
  </w:num>
  <w:num w:numId="127" w16cid:durableId="1363093207">
    <w:abstractNumId w:val="109"/>
  </w:num>
  <w:num w:numId="128" w16cid:durableId="1053237620">
    <w:abstractNumId w:val="25"/>
  </w:num>
  <w:num w:numId="129" w16cid:durableId="922373708">
    <w:abstractNumId w:val="60"/>
  </w:num>
  <w:num w:numId="130" w16cid:durableId="955018097">
    <w:abstractNumId w:val="110"/>
  </w:num>
  <w:num w:numId="131" w16cid:durableId="1794251703">
    <w:abstractNumId w:val="89"/>
  </w:num>
  <w:num w:numId="132" w16cid:durableId="1966883356">
    <w:abstractNumId w:val="55"/>
  </w:num>
  <w:num w:numId="133" w16cid:durableId="681248206">
    <w:abstractNumId w:val="18"/>
  </w:num>
  <w:num w:numId="134" w16cid:durableId="1504780297">
    <w:abstractNumId w:val="141"/>
  </w:num>
  <w:num w:numId="135" w16cid:durableId="735013433">
    <w:abstractNumId w:val="41"/>
  </w:num>
  <w:num w:numId="136" w16cid:durableId="937834500">
    <w:abstractNumId w:val="124"/>
  </w:num>
  <w:num w:numId="137" w16cid:durableId="1761945290">
    <w:abstractNumId w:val="65"/>
  </w:num>
  <w:num w:numId="138" w16cid:durableId="1419981241">
    <w:abstractNumId w:val="111"/>
  </w:num>
  <w:num w:numId="139" w16cid:durableId="366218560">
    <w:abstractNumId w:val="140"/>
  </w:num>
  <w:num w:numId="140" w16cid:durableId="332030981">
    <w:abstractNumId w:val="72"/>
  </w:num>
  <w:num w:numId="141" w16cid:durableId="568661306">
    <w:abstractNumId w:val="7"/>
  </w:num>
  <w:num w:numId="142" w16cid:durableId="64257174">
    <w:abstractNumId w:val="57"/>
  </w:num>
  <w:num w:numId="143" w16cid:durableId="1026980328">
    <w:abstractNumId w:val="126"/>
  </w:num>
  <w:num w:numId="144" w16cid:durableId="847258156">
    <w:abstractNumId w:val="49"/>
  </w:num>
  <w:num w:numId="145" w16cid:durableId="431513215">
    <w:abstractNumId w:val="139"/>
  </w:num>
  <w:num w:numId="146" w16cid:durableId="113138547">
    <w:abstractNumId w:val="9"/>
  </w:num>
  <w:num w:numId="147" w16cid:durableId="1149790472">
    <w:abstractNumId w:val="105"/>
  </w:num>
  <w:num w:numId="148" w16cid:durableId="1015495703">
    <w:abstractNumId w:val="121"/>
  </w:num>
  <w:num w:numId="149" w16cid:durableId="201409599">
    <w:abstractNumId w:val="114"/>
  </w:num>
  <w:num w:numId="150" w16cid:durableId="1961063054">
    <w:abstractNumId w:val="9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Windows Live" w15:userId="e92b314701e1b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83E"/>
    <w:rsid w:val="003A3A38"/>
    <w:rsid w:val="003A4502"/>
    <w:rsid w:val="003A73FA"/>
    <w:rsid w:val="003B0155"/>
    <w:rsid w:val="003B0B1F"/>
    <w:rsid w:val="003B0D85"/>
    <w:rsid w:val="003B1610"/>
    <w:rsid w:val="003B53C7"/>
    <w:rsid w:val="003B55E7"/>
    <w:rsid w:val="003B6508"/>
    <w:rsid w:val="003B6CA9"/>
    <w:rsid w:val="003B7492"/>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983"/>
    <w:rsid w:val="00606B8B"/>
    <w:rsid w:val="00614CE0"/>
    <w:rsid w:val="00616AEA"/>
    <w:rsid w:val="00617DD8"/>
    <w:rsid w:val="00617E30"/>
    <w:rsid w:val="0062056E"/>
    <w:rsid w:val="00624218"/>
    <w:rsid w:val="0063379F"/>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566"/>
    <w:rsid w:val="00713701"/>
    <w:rsid w:val="00715B49"/>
    <w:rsid w:val="00715EE1"/>
    <w:rsid w:val="00725D41"/>
    <w:rsid w:val="007265FA"/>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47C3"/>
    <w:rsid w:val="009448C9"/>
    <w:rsid w:val="00945FA4"/>
    <w:rsid w:val="0094683C"/>
    <w:rsid w:val="00951EF7"/>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5235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2025-11-27T14:03:00Z</dcterms:created>
  <dcterms:modified xsi:type="dcterms:W3CDTF">2025-11-27T14:03:00Z</dcterms:modified>
</cp:coreProperties>
</file>