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4AA4F" w14:textId="77777777" w:rsidR="00E05C71" w:rsidRPr="007F136C" w:rsidRDefault="00E05C71" w:rsidP="00E05C71">
      <w:pPr>
        <w:pStyle w:val="PNLSubhead"/>
        <w:outlineLvl w:val="0"/>
      </w:pPr>
      <w:r w:rsidRPr="007F136C">
        <w:t>Muster: So informieren Sie Ihre Kollegen rund um die Betriebsratswahl 2026</w:t>
      </w:r>
    </w:p>
    <w:p w14:paraId="6FD6905B" w14:textId="77777777" w:rsidR="00E05C71" w:rsidRPr="007F136C" w:rsidRDefault="00E05C71" w:rsidP="00E05C71">
      <w:pPr>
        <w:jc w:val="center"/>
        <w:outlineLvl w:val="0"/>
        <w:rPr>
          <w:rFonts w:eastAsia="Calibri"/>
          <w:b/>
        </w:rPr>
      </w:pPr>
      <w:r w:rsidRPr="007F136C">
        <w:rPr>
          <w:rFonts w:eastAsia="Calibri"/>
          <w:b/>
        </w:rPr>
        <w:t>Merkblatt zur Betriebsratswahl 2026</w:t>
      </w:r>
    </w:p>
    <w:p w14:paraId="156CF669" w14:textId="77777777" w:rsidR="00E05C71" w:rsidRPr="007F136C" w:rsidRDefault="00E05C71" w:rsidP="00E05C71">
      <w:pPr>
        <w:jc w:val="center"/>
        <w:rPr>
          <w:rFonts w:eastAsia="Calibri"/>
          <w:b/>
        </w:rPr>
      </w:pPr>
      <w:r w:rsidRPr="007F136C">
        <w:rPr>
          <w:rFonts w:eastAsia="Calibri"/>
          <w:b/>
        </w:rPr>
        <w:t>(für Betriebe mit bis zu 100 wahlberechtigten Arbeitnehmern)</w:t>
      </w:r>
    </w:p>
    <w:p w14:paraId="1035DDA8" w14:textId="77777777" w:rsidR="00E05C71" w:rsidRPr="007F136C" w:rsidRDefault="00E05C71" w:rsidP="00E05C71">
      <w:pPr>
        <w:rPr>
          <w:rFonts w:eastAsia="Calibri"/>
        </w:rPr>
      </w:pPr>
    </w:p>
    <w:p w14:paraId="7D8542C1" w14:textId="77777777" w:rsidR="00E05C71" w:rsidRPr="007F136C" w:rsidRDefault="00E05C71" w:rsidP="00E05C71">
      <w:pPr>
        <w:rPr>
          <w:rFonts w:eastAsia="Calibri"/>
        </w:rPr>
      </w:pPr>
    </w:p>
    <w:p w14:paraId="7C5EE650" w14:textId="77777777" w:rsidR="00E05C71" w:rsidRPr="007F136C" w:rsidRDefault="00E05C71" w:rsidP="00E05C71">
      <w:pPr>
        <w:outlineLvl w:val="0"/>
        <w:rPr>
          <w:rFonts w:eastAsia="Calibri"/>
        </w:rPr>
      </w:pPr>
      <w:r w:rsidRPr="007F136C">
        <w:rPr>
          <w:rFonts w:eastAsia="Calibri"/>
        </w:rPr>
        <w:t>Liebe Kolleginnen und Kollegen,</w:t>
      </w:r>
    </w:p>
    <w:p w14:paraId="5FB6832C" w14:textId="77777777" w:rsidR="00E05C71" w:rsidRPr="007F136C" w:rsidRDefault="00E05C71" w:rsidP="00E05C71">
      <w:pPr>
        <w:rPr>
          <w:rFonts w:eastAsia="Calibri"/>
        </w:rPr>
      </w:pPr>
    </w:p>
    <w:p w14:paraId="77D30F6A" w14:textId="77777777" w:rsidR="00E05C71" w:rsidRPr="007F136C" w:rsidRDefault="00E05C71" w:rsidP="00E05C71">
      <w:pPr>
        <w:rPr>
          <w:rFonts w:eastAsia="Calibri"/>
        </w:rPr>
      </w:pPr>
      <w:r w:rsidRPr="007F136C">
        <w:rPr>
          <w:rFonts w:eastAsia="Calibri"/>
        </w:rPr>
        <w:t xml:space="preserve">am ... wird in unserem Betrieb wieder ein neuer Betriebsrat gewählt. </w:t>
      </w:r>
    </w:p>
    <w:p w14:paraId="77034CF1" w14:textId="77777777" w:rsidR="00E05C71" w:rsidRPr="007F136C" w:rsidRDefault="00E05C71" w:rsidP="00E05C71">
      <w:pPr>
        <w:rPr>
          <w:rFonts w:eastAsia="Calibri"/>
        </w:rPr>
      </w:pPr>
    </w:p>
    <w:p w14:paraId="54ABA7EB" w14:textId="77777777" w:rsidR="00E05C71" w:rsidRPr="007F136C" w:rsidRDefault="00E05C71" w:rsidP="00E05C71">
      <w:pPr>
        <w:outlineLvl w:val="0"/>
        <w:rPr>
          <w:rFonts w:eastAsia="Calibri"/>
          <w:b/>
        </w:rPr>
      </w:pPr>
      <w:r w:rsidRPr="007F136C">
        <w:rPr>
          <w:rFonts w:eastAsia="Calibri"/>
          <w:b/>
        </w:rPr>
        <w:t>Wann und wo finden die Betriebsratswahlen 2026 statt?</w:t>
      </w:r>
    </w:p>
    <w:p w14:paraId="5855D1A3" w14:textId="77777777" w:rsidR="00E05C71" w:rsidRPr="007F136C" w:rsidRDefault="00E05C71" w:rsidP="00E05C71">
      <w:pPr>
        <w:rPr>
          <w:rFonts w:eastAsia="Calibri"/>
        </w:rPr>
      </w:pPr>
    </w:p>
    <w:p w14:paraId="6F58504D" w14:textId="77777777" w:rsidR="00E05C71" w:rsidRPr="007F136C" w:rsidRDefault="00E05C71" w:rsidP="00E05C71">
      <w:pPr>
        <w:rPr>
          <w:rFonts w:eastAsia="Calibri"/>
        </w:rPr>
      </w:pPr>
      <w:r w:rsidRPr="007F136C">
        <w:rPr>
          <w:rFonts w:eastAsia="Calibri"/>
        </w:rPr>
        <w:t xml:space="preserve">Der Tag der Wahl (Wahlversammlung) ist am ... in der Zeit von ... bis ... in </w:t>
      </w:r>
      <w:proofErr w:type="gramStart"/>
      <w:r w:rsidRPr="007F136C">
        <w:rPr>
          <w:rFonts w:eastAsia="Calibri"/>
        </w:rPr>
        <w:t>... .</w:t>
      </w:r>
      <w:proofErr w:type="gramEnd"/>
      <w:r w:rsidRPr="007F136C">
        <w:rPr>
          <w:rFonts w:eastAsia="Calibri"/>
        </w:rPr>
        <w:t xml:space="preserve"> </w:t>
      </w:r>
    </w:p>
    <w:p w14:paraId="2A0D7E01" w14:textId="77777777" w:rsidR="00E05C71" w:rsidRPr="007F136C" w:rsidRDefault="00E05C71" w:rsidP="00E05C71">
      <w:pPr>
        <w:rPr>
          <w:rFonts w:eastAsia="Calibri"/>
        </w:rPr>
      </w:pPr>
    </w:p>
    <w:p w14:paraId="62A7B2B8" w14:textId="77777777" w:rsidR="00E05C71" w:rsidRPr="007F136C" w:rsidRDefault="00E05C71" w:rsidP="00E05C71">
      <w:pPr>
        <w:outlineLvl w:val="0"/>
        <w:rPr>
          <w:rFonts w:eastAsia="Calibri"/>
          <w:b/>
        </w:rPr>
      </w:pPr>
      <w:r w:rsidRPr="007F136C">
        <w:rPr>
          <w:rFonts w:eastAsia="Calibri"/>
          <w:b/>
        </w:rPr>
        <w:t>Wer darf den Betriebsrat wählen?</w:t>
      </w:r>
    </w:p>
    <w:p w14:paraId="56802C30" w14:textId="77777777" w:rsidR="00E05C71" w:rsidRPr="007F136C" w:rsidRDefault="00E05C71" w:rsidP="00E05C71">
      <w:pPr>
        <w:rPr>
          <w:rFonts w:eastAsia="Calibri"/>
        </w:rPr>
      </w:pPr>
    </w:p>
    <w:p w14:paraId="0E2C0422" w14:textId="77777777" w:rsidR="00E05C71" w:rsidRDefault="00E05C71" w:rsidP="00E05C71">
      <w:pPr>
        <w:jc w:val="both"/>
        <w:rPr>
          <w:rFonts w:eastAsia="Calibri"/>
        </w:rPr>
      </w:pPr>
      <w:r w:rsidRPr="007F136C">
        <w:rPr>
          <w:rFonts w:eastAsia="Calibri"/>
        </w:rPr>
        <w:t xml:space="preserve">Wahlberechtigt ist, wer spätestens am Tag der Betriebsratswahl </w:t>
      </w:r>
    </w:p>
    <w:p w14:paraId="49A745E5" w14:textId="77777777" w:rsidR="00E05C71" w:rsidRPr="00D82068" w:rsidRDefault="00E05C71" w:rsidP="00E05C71">
      <w:pPr>
        <w:pStyle w:val="Listenabsatz"/>
        <w:numPr>
          <w:ilvl w:val="3"/>
          <w:numId w:val="147"/>
        </w:numPr>
        <w:jc w:val="both"/>
        <w:rPr>
          <w:ins w:id="0" w:author="admin" w:date="2025-09-21T09:59:00Z"/>
          <w:rFonts w:eastAsia="Calibri"/>
        </w:rPr>
      </w:pPr>
      <w:r w:rsidRPr="00D82068">
        <w:rPr>
          <w:rFonts w:eastAsia="Calibri"/>
        </w:rPr>
        <w:t xml:space="preserve">das 16. Lebensjahr vollendet hat und </w:t>
      </w:r>
    </w:p>
    <w:p w14:paraId="31314F37" w14:textId="77777777" w:rsidR="00E05C71" w:rsidRDefault="00E05C71" w:rsidP="00E05C71">
      <w:pPr>
        <w:pStyle w:val="Listenabsatz"/>
        <w:numPr>
          <w:ilvl w:val="0"/>
          <w:numId w:val="147"/>
        </w:numPr>
        <w:jc w:val="both"/>
        <w:rPr>
          <w:ins w:id="1" w:author="admin" w:date="2025-09-21T10:00:00Z"/>
          <w:rFonts w:eastAsia="Calibri"/>
        </w:rPr>
      </w:pPr>
      <w:r w:rsidRPr="009510BD">
        <w:rPr>
          <w:rFonts w:eastAsia="Calibri"/>
        </w:rPr>
        <w:t xml:space="preserve">Arbeitnehmer des Betriebs ist, einschließlich der zu ihrer Berufsausbildung Beschäftigten. Wahlberechtigt sind auch teilzeitbeschäftigte Arbeitnehmer oder geringfügig Beschäftigte. </w:t>
      </w:r>
    </w:p>
    <w:p w14:paraId="4BB8AF78" w14:textId="77777777" w:rsidR="00E05C71" w:rsidRDefault="00E05C71" w:rsidP="00E05C71">
      <w:pPr>
        <w:pStyle w:val="Listenabsatz"/>
        <w:numPr>
          <w:ilvl w:val="0"/>
          <w:numId w:val="147"/>
        </w:numPr>
        <w:jc w:val="both"/>
        <w:rPr>
          <w:ins w:id="2" w:author="admin" w:date="2025-09-21T10:00:00Z"/>
          <w:rFonts w:eastAsia="Calibri"/>
        </w:rPr>
      </w:pPr>
      <w:r w:rsidRPr="009510BD">
        <w:rPr>
          <w:rFonts w:eastAsia="Calibri"/>
        </w:rPr>
        <w:t xml:space="preserve">Arbeitnehmer mit Arbeit auf Abruf/kapazitätsorientierter </w:t>
      </w:r>
    </w:p>
    <w:p w14:paraId="07307B2B" w14:textId="77777777" w:rsidR="00E05C71" w:rsidRDefault="00E05C71" w:rsidP="00E05C71">
      <w:pPr>
        <w:pStyle w:val="Listenabsatz"/>
        <w:numPr>
          <w:ilvl w:val="0"/>
          <w:numId w:val="147"/>
        </w:numPr>
        <w:jc w:val="both"/>
        <w:rPr>
          <w:ins w:id="3" w:author="admin" w:date="2025-09-21T10:00:00Z"/>
          <w:rFonts w:eastAsia="Calibri"/>
        </w:rPr>
      </w:pPr>
      <w:r w:rsidRPr="009510BD">
        <w:rPr>
          <w:rFonts w:eastAsia="Calibri"/>
        </w:rPr>
        <w:t xml:space="preserve">variabler Arbeitszeit oder </w:t>
      </w:r>
    </w:p>
    <w:p w14:paraId="69F1DBAA" w14:textId="77777777" w:rsidR="00E05C71" w:rsidRDefault="00E05C71" w:rsidP="00E05C71">
      <w:pPr>
        <w:pStyle w:val="Listenabsatz"/>
        <w:numPr>
          <w:ilvl w:val="0"/>
          <w:numId w:val="147"/>
        </w:numPr>
        <w:jc w:val="both"/>
        <w:rPr>
          <w:ins w:id="4" w:author="admin" w:date="2025-09-21T10:00:00Z"/>
          <w:rFonts w:eastAsia="Calibri"/>
        </w:rPr>
      </w:pPr>
      <w:r w:rsidRPr="009510BD">
        <w:rPr>
          <w:rFonts w:eastAsia="Calibri"/>
        </w:rPr>
        <w:t xml:space="preserve">Aushilfen. </w:t>
      </w:r>
    </w:p>
    <w:p w14:paraId="7E84E7B0" w14:textId="77777777" w:rsidR="00E05C71" w:rsidRDefault="00E05C71" w:rsidP="00E05C71">
      <w:pPr>
        <w:pStyle w:val="Listenabsatz"/>
        <w:numPr>
          <w:ilvl w:val="0"/>
          <w:numId w:val="147"/>
        </w:numPr>
        <w:jc w:val="both"/>
        <w:rPr>
          <w:ins w:id="5" w:author="admin" w:date="2025-09-21T10:00:00Z"/>
          <w:rFonts w:eastAsia="Calibri"/>
        </w:rPr>
      </w:pPr>
      <w:r w:rsidRPr="009510BD">
        <w:rPr>
          <w:rFonts w:eastAsia="Calibri"/>
        </w:rPr>
        <w:t xml:space="preserve">Es kommt auch nicht darauf an, ob ein befristetes oder ein unbefristetes Arbeitsverhältnis vorliegt. </w:t>
      </w:r>
    </w:p>
    <w:p w14:paraId="4BB95076" w14:textId="77777777" w:rsidR="00E05C71" w:rsidRDefault="00E05C71" w:rsidP="00E05C71">
      <w:pPr>
        <w:pStyle w:val="Listenabsatz"/>
        <w:numPr>
          <w:ilvl w:val="0"/>
          <w:numId w:val="147"/>
        </w:numPr>
        <w:jc w:val="both"/>
        <w:rPr>
          <w:ins w:id="6" w:author="admin" w:date="2025-09-21T10:01:00Z"/>
          <w:rFonts w:eastAsia="Calibri"/>
        </w:rPr>
      </w:pPr>
      <w:r w:rsidRPr="009510BD">
        <w:rPr>
          <w:rFonts w:eastAsia="Calibri"/>
        </w:rPr>
        <w:t xml:space="preserve">kranke Beschäftigte und solche </w:t>
      </w:r>
    </w:p>
    <w:p w14:paraId="1F508C92" w14:textId="77777777" w:rsidR="00E05C71" w:rsidRDefault="00E05C71" w:rsidP="00E05C71">
      <w:pPr>
        <w:pStyle w:val="Listenabsatz"/>
        <w:numPr>
          <w:ilvl w:val="0"/>
          <w:numId w:val="147"/>
        </w:numPr>
        <w:jc w:val="both"/>
        <w:rPr>
          <w:ins w:id="7" w:author="admin" w:date="2025-09-21T10:01:00Z"/>
          <w:rFonts w:eastAsia="Calibri"/>
        </w:rPr>
      </w:pPr>
      <w:r w:rsidRPr="009510BD">
        <w:rPr>
          <w:rFonts w:eastAsia="Calibri"/>
        </w:rPr>
        <w:t xml:space="preserve">in Elternzeit, Mutterschutz oder </w:t>
      </w:r>
    </w:p>
    <w:p w14:paraId="702D7E60" w14:textId="77777777" w:rsidR="00E05C71" w:rsidRDefault="00E05C71" w:rsidP="00E05C71">
      <w:pPr>
        <w:pStyle w:val="Listenabsatz"/>
        <w:numPr>
          <w:ilvl w:val="0"/>
          <w:numId w:val="147"/>
        </w:numPr>
        <w:jc w:val="both"/>
        <w:rPr>
          <w:ins w:id="8" w:author="admin" w:date="2025-09-21T10:01:00Z"/>
          <w:rFonts w:eastAsia="Calibri"/>
        </w:rPr>
      </w:pPr>
      <w:r w:rsidRPr="009510BD">
        <w:rPr>
          <w:rFonts w:eastAsia="Calibri"/>
        </w:rPr>
        <w:t xml:space="preserve">Kurzarbeit. </w:t>
      </w:r>
    </w:p>
    <w:p w14:paraId="1C5611B4" w14:textId="77777777" w:rsidR="00E05C71" w:rsidRPr="009510BD" w:rsidRDefault="00E05C71" w:rsidP="00E05C71">
      <w:pPr>
        <w:pStyle w:val="Listenabsatz"/>
        <w:numPr>
          <w:ilvl w:val="0"/>
          <w:numId w:val="147"/>
        </w:numPr>
        <w:jc w:val="both"/>
        <w:rPr>
          <w:rFonts w:eastAsia="Calibri"/>
        </w:rPr>
      </w:pPr>
      <w:r w:rsidRPr="009510BD">
        <w:rPr>
          <w:rFonts w:eastAsia="Calibri"/>
        </w:rPr>
        <w:t xml:space="preserve">Leiharbeitnehmer sind wahlberechtigt, wenn sie voraussichtlich länger als drei Monate im Betrieb eingesetzt werden sollen. </w:t>
      </w:r>
    </w:p>
    <w:p w14:paraId="2CF1DE5D" w14:textId="77777777" w:rsidR="00E05C71" w:rsidRPr="007F136C" w:rsidRDefault="00E05C71" w:rsidP="00E05C71">
      <w:pPr>
        <w:rPr>
          <w:rFonts w:eastAsia="Calibri"/>
          <w:highlight w:val="cyan"/>
        </w:rPr>
      </w:pPr>
    </w:p>
    <w:p w14:paraId="55EC638F" w14:textId="77777777" w:rsidR="00E05C71" w:rsidRPr="007F136C" w:rsidRDefault="00E05C71" w:rsidP="00E05C71">
      <w:pPr>
        <w:rPr>
          <w:rFonts w:eastAsia="Calibri"/>
          <w:highlight w:val="cyan"/>
        </w:rPr>
      </w:pPr>
    </w:p>
    <w:p w14:paraId="68B4539E" w14:textId="77777777" w:rsidR="00E05C71" w:rsidRPr="007F136C" w:rsidRDefault="00E05C71" w:rsidP="00E05C71">
      <w:pPr>
        <w:outlineLvl w:val="0"/>
        <w:rPr>
          <w:rFonts w:eastAsia="Calibri"/>
          <w:b/>
        </w:rPr>
      </w:pPr>
      <w:r w:rsidRPr="007F136C">
        <w:rPr>
          <w:rFonts w:eastAsia="Calibri"/>
          <w:b/>
        </w:rPr>
        <w:t>Wer darf in den Betriebsrat gewählt werden?</w:t>
      </w:r>
    </w:p>
    <w:p w14:paraId="68F8B91A" w14:textId="77777777" w:rsidR="00E05C71" w:rsidRPr="007F136C" w:rsidRDefault="00E05C71" w:rsidP="00E05C71">
      <w:pPr>
        <w:rPr>
          <w:rFonts w:eastAsia="Calibri"/>
        </w:rPr>
      </w:pPr>
    </w:p>
    <w:p w14:paraId="28E1F915" w14:textId="77777777" w:rsidR="00E05C71" w:rsidRPr="007F136C" w:rsidRDefault="00E05C71" w:rsidP="00E05C71">
      <w:pPr>
        <w:jc w:val="both"/>
        <w:rPr>
          <w:rFonts w:eastAsia="Calibri"/>
        </w:rPr>
      </w:pPr>
      <w:r w:rsidRPr="007F136C">
        <w:rPr>
          <w:rFonts w:eastAsia="Calibri"/>
        </w:rPr>
        <w:t xml:space="preserve">Voraussetzung für die Wählbarkeit ist, dass man auch selbst wahlberechtigt ist und das 18. Lebensjahr vollendet hat. Zudem muss der wahlberechtigte Arbeitnehmer im Zeitpunkt der Wahl (am Wahltag) mindestens sechs Monate dem Betrieb angehören. Zeiten einer unmittelbar vorhergehenden Tätigkeit als Arbeitnehmer in einem anderen Betrieb des Unternehmens oder des Konzerns werden auf diese Dauer der Betriebszugehörigkeit angerechnet. Leiharbeitnehmer sind hingegen nicht wählbar. </w:t>
      </w:r>
    </w:p>
    <w:p w14:paraId="001D5DEB" w14:textId="77777777" w:rsidR="00E05C71" w:rsidRPr="007F136C" w:rsidRDefault="00E05C71" w:rsidP="00E05C71">
      <w:pPr>
        <w:rPr>
          <w:rFonts w:eastAsia="Calibri"/>
        </w:rPr>
      </w:pPr>
    </w:p>
    <w:p w14:paraId="01A8B832" w14:textId="77777777" w:rsidR="00E05C71" w:rsidRPr="007F136C" w:rsidRDefault="00E05C71" w:rsidP="00E05C71">
      <w:pPr>
        <w:rPr>
          <w:rFonts w:eastAsia="Calibri"/>
          <w:highlight w:val="cyan"/>
        </w:rPr>
      </w:pPr>
    </w:p>
    <w:p w14:paraId="40AF1601" w14:textId="77777777" w:rsidR="00E05C71" w:rsidRPr="007F136C" w:rsidRDefault="00E05C71" w:rsidP="00E05C71">
      <w:pPr>
        <w:outlineLvl w:val="0"/>
        <w:rPr>
          <w:rFonts w:eastAsia="Calibri"/>
          <w:b/>
        </w:rPr>
      </w:pPr>
      <w:r w:rsidRPr="007F136C">
        <w:rPr>
          <w:rFonts w:eastAsia="Calibri"/>
          <w:b/>
        </w:rPr>
        <w:t>In welchem Wahlverfahren wird gewählt?</w:t>
      </w:r>
    </w:p>
    <w:p w14:paraId="17EC034A" w14:textId="77777777" w:rsidR="00E05C71" w:rsidRPr="007F136C" w:rsidRDefault="00E05C71" w:rsidP="00E05C71">
      <w:pPr>
        <w:rPr>
          <w:rFonts w:eastAsia="Calibri"/>
        </w:rPr>
      </w:pPr>
    </w:p>
    <w:p w14:paraId="5446DB4A" w14:textId="77777777" w:rsidR="00E05C71" w:rsidRPr="007F136C" w:rsidRDefault="00E05C71" w:rsidP="00E05C71">
      <w:pPr>
        <w:jc w:val="both"/>
        <w:rPr>
          <w:rFonts w:eastAsia="Calibri"/>
        </w:rPr>
      </w:pPr>
      <w:r w:rsidRPr="007F136C">
        <w:rPr>
          <w:rFonts w:eastAsia="Calibri"/>
        </w:rPr>
        <w:t>Die Wahl des Betriebsrats findet im Wege der Personenwahl oder auch Mehrheitswahl genannt, statt.</w:t>
      </w:r>
    </w:p>
    <w:p w14:paraId="3D578292" w14:textId="77777777" w:rsidR="00E05C71" w:rsidRPr="007F136C" w:rsidRDefault="00E05C71" w:rsidP="00E05C71">
      <w:pPr>
        <w:jc w:val="both"/>
        <w:rPr>
          <w:rFonts w:eastAsia="Calibri"/>
        </w:rPr>
      </w:pPr>
    </w:p>
    <w:p w14:paraId="6138E8F6" w14:textId="77777777" w:rsidR="00E05C71" w:rsidRPr="007F136C" w:rsidRDefault="00E05C71" w:rsidP="00E05C71">
      <w:pPr>
        <w:jc w:val="both"/>
        <w:rPr>
          <w:rFonts w:eastAsia="Calibri"/>
        </w:rPr>
      </w:pPr>
      <w:r w:rsidRPr="007F136C">
        <w:rPr>
          <w:rFonts w:eastAsia="Calibri"/>
        </w:rPr>
        <w:t xml:space="preserve">Bei der Personenwahl kann der Wähler so viele Stimmen vergeben (Kandidaten anzukreuzen), wie Betriebsratsmitglieder zu wählen sind. Natürlich darf nur eine Stimme pro Kandidaten </w:t>
      </w:r>
      <w:r w:rsidRPr="007F136C">
        <w:rPr>
          <w:rFonts w:eastAsia="Calibri"/>
        </w:rPr>
        <w:lastRenderedPageBreak/>
        <w:t>vergeben werden. Da bei uns</w:t>
      </w:r>
      <w:proofErr w:type="gramStart"/>
      <w:r w:rsidRPr="007F136C">
        <w:rPr>
          <w:rFonts w:eastAsia="Calibri"/>
        </w:rPr>
        <w:t xml:space="preserve"> ....</w:t>
      </w:r>
      <w:proofErr w:type="gramEnd"/>
      <w:r w:rsidRPr="007F136C">
        <w:rPr>
          <w:rFonts w:eastAsia="Calibri"/>
        </w:rPr>
        <w:t xml:space="preserve">. Betriebsratsmitglieder zu wählen sind, </w:t>
      </w:r>
      <w:r>
        <w:rPr>
          <w:rFonts w:eastAsia="Calibri"/>
        </w:rPr>
        <w:t>kann</w:t>
      </w:r>
      <w:r w:rsidRPr="007F136C">
        <w:rPr>
          <w:rFonts w:eastAsia="Calibri"/>
        </w:rPr>
        <w:t xml:space="preserve"> jeder Wähler .... Stimmen. Gewählt sind dann diejenigen, die unter Beachtung der Geschlechterquote die meisten Stimmen erhalten haben. Die übrigen Kandidaten mit weniger Stimmen sind dann Ersatzmitglieder des Betriebsrats.</w:t>
      </w:r>
    </w:p>
    <w:p w14:paraId="5F4E21F9" w14:textId="77777777" w:rsidR="00E05C71" w:rsidRPr="007F136C" w:rsidRDefault="00E05C71" w:rsidP="00E05C71">
      <w:pPr>
        <w:rPr>
          <w:rFonts w:eastAsia="Calibri"/>
        </w:rPr>
      </w:pPr>
    </w:p>
    <w:p w14:paraId="537A29EB" w14:textId="77777777" w:rsidR="00E05C71" w:rsidRPr="007F136C" w:rsidRDefault="00E05C71" w:rsidP="00E05C71">
      <w:pPr>
        <w:rPr>
          <w:rFonts w:eastAsia="Calibri"/>
          <w:highlight w:val="cyan"/>
        </w:rPr>
      </w:pPr>
    </w:p>
    <w:p w14:paraId="10A6FBC2" w14:textId="77777777" w:rsidR="00E05C71" w:rsidRPr="007F136C" w:rsidRDefault="00E05C71" w:rsidP="00E05C71">
      <w:pPr>
        <w:outlineLvl w:val="0"/>
        <w:rPr>
          <w:rFonts w:eastAsia="Calibri"/>
          <w:b/>
        </w:rPr>
      </w:pPr>
      <w:r w:rsidRPr="007F136C">
        <w:rPr>
          <w:rFonts w:eastAsia="Calibri"/>
          <w:b/>
        </w:rPr>
        <w:t>Wie kann man für die Betriebsratswahl kandidieren?</w:t>
      </w:r>
    </w:p>
    <w:p w14:paraId="7114FDB7" w14:textId="77777777" w:rsidR="00E05C71" w:rsidRPr="007F136C" w:rsidRDefault="00E05C71" w:rsidP="00E05C71">
      <w:pPr>
        <w:rPr>
          <w:rFonts w:eastAsia="Calibri"/>
        </w:rPr>
      </w:pPr>
    </w:p>
    <w:p w14:paraId="4D56572E" w14:textId="77777777" w:rsidR="00E05C71" w:rsidRPr="007F136C" w:rsidRDefault="00E05C71" w:rsidP="00E05C71">
      <w:pPr>
        <w:jc w:val="both"/>
        <w:rPr>
          <w:rFonts w:eastAsia="Calibri"/>
        </w:rPr>
      </w:pPr>
      <w:r w:rsidRPr="007F136C">
        <w:rPr>
          <w:rFonts w:eastAsia="Calibri"/>
        </w:rPr>
        <w:t>Eine Kandidatur für die Betriebsratswahl erfolgt, indem beim Wahlvorstand ein Wahlvorschlag eingereicht wird. Ein Wahlvorschlag setzt sich aus einem Teil, der den oder die Kandidaten enthält, und einem Teil, der die sog. „Stützunterschriften“ für den Wahlvorschlag enthält, zusammen.</w:t>
      </w:r>
    </w:p>
    <w:p w14:paraId="045B69BD" w14:textId="77777777" w:rsidR="00E05C71" w:rsidRPr="007F136C" w:rsidRDefault="00E05C71" w:rsidP="00E05C71">
      <w:pPr>
        <w:jc w:val="both"/>
        <w:rPr>
          <w:rFonts w:eastAsia="Calibri"/>
        </w:rPr>
      </w:pPr>
    </w:p>
    <w:p w14:paraId="41F42BF6" w14:textId="77777777" w:rsidR="00E05C71" w:rsidRPr="007F136C" w:rsidRDefault="00E05C71" w:rsidP="00E05C71">
      <w:pPr>
        <w:jc w:val="both"/>
        <w:rPr>
          <w:rFonts w:eastAsia="Calibri"/>
        </w:rPr>
      </w:pPr>
      <w:r w:rsidRPr="007F136C">
        <w:rPr>
          <w:rFonts w:eastAsia="Calibri"/>
        </w:rPr>
        <w:t>Auf einem Wahlvorschlag können ein oder mehrere Kandidaten stehen. Das heißt, ein Kandidat kann sich mit anderen Kandidaten zusammentun und einen gemeinsamen Wahlvorschlag aufstellen oder allein kandidieren.</w:t>
      </w:r>
    </w:p>
    <w:p w14:paraId="4F474DF7" w14:textId="77777777" w:rsidR="00E05C71" w:rsidRPr="007F136C" w:rsidRDefault="00E05C71" w:rsidP="00E05C71">
      <w:pPr>
        <w:jc w:val="both"/>
        <w:rPr>
          <w:rFonts w:eastAsia="Calibri"/>
        </w:rPr>
      </w:pPr>
    </w:p>
    <w:p w14:paraId="7D86CF26" w14:textId="77777777" w:rsidR="00E05C71" w:rsidRPr="007F136C" w:rsidRDefault="00E05C71" w:rsidP="00E05C71">
      <w:pPr>
        <w:jc w:val="both"/>
        <w:rPr>
          <w:rFonts w:eastAsia="Calibri"/>
        </w:rPr>
      </w:pPr>
      <w:r w:rsidRPr="007F136C">
        <w:rPr>
          <w:rFonts w:eastAsia="Calibri"/>
        </w:rPr>
        <w:t>Die Kandidaten sind in erkennbarer Reihenfolge auf der Vorschlagsliste unter fortlaufender Nummer mit Familiennamen, Vornamen, Geburtsdatum und Art der Beschäftigung im Betrieb aufzuführen.</w:t>
      </w:r>
    </w:p>
    <w:p w14:paraId="37C5DD84" w14:textId="77777777" w:rsidR="00E05C71" w:rsidRPr="007F136C" w:rsidRDefault="00E05C71" w:rsidP="00E05C71">
      <w:pPr>
        <w:jc w:val="both"/>
        <w:rPr>
          <w:rFonts w:eastAsia="Calibri"/>
        </w:rPr>
      </w:pPr>
    </w:p>
    <w:p w14:paraId="3CCFDC68" w14:textId="77777777" w:rsidR="00E05C71" w:rsidRPr="007F136C" w:rsidRDefault="00E05C71" w:rsidP="00E05C71">
      <w:pPr>
        <w:jc w:val="both"/>
        <w:rPr>
          <w:rFonts w:eastAsia="Calibri"/>
        </w:rPr>
      </w:pPr>
      <w:r w:rsidRPr="007F136C">
        <w:rPr>
          <w:rFonts w:eastAsia="Calibri"/>
        </w:rPr>
        <w:t>Die Bewerber müssen ihre Zustimmung zur Bewerbung schriftlich erteilen, d.h. durch Unterschrift auf dem Wahlvorschlag abgeben.</w:t>
      </w:r>
    </w:p>
    <w:p w14:paraId="0D475840" w14:textId="77777777" w:rsidR="00E05C71" w:rsidRPr="007F136C" w:rsidRDefault="00E05C71" w:rsidP="00E05C71">
      <w:pPr>
        <w:jc w:val="both"/>
        <w:rPr>
          <w:rFonts w:eastAsia="Calibri"/>
        </w:rPr>
      </w:pPr>
    </w:p>
    <w:p w14:paraId="05115A42" w14:textId="77777777" w:rsidR="00E05C71" w:rsidRDefault="00E05C71" w:rsidP="00E05C71">
      <w:pPr>
        <w:jc w:val="both"/>
        <w:rPr>
          <w:rFonts w:eastAsia="Calibri"/>
        </w:rPr>
      </w:pPr>
      <w:r w:rsidRPr="007F136C">
        <w:rPr>
          <w:rFonts w:eastAsia="Calibri"/>
        </w:rPr>
        <w:t xml:space="preserve">Die Kandidaten für die Wahl brauchen für ihre Kandidatur noch Unterstützer, und zwar unabhängig davon, ob auf dem Wahlvorschlag ein Kandidat oder mehrere Kandidaten stehen. Ohne Unterstützer kann man nicht kandidieren. Diese Unterstützung wird durch sog. „Stützungsunterschriften“ von Wahlberechtigten auf dem Wahlvorschlag dokumentiert. Die Kandidaten selbst können zusätzlich zur eigenen Kandidatur den eigenen Wahlvorschlag auch mit einer „Stützungsunterschrift“ unterstützen. </w:t>
      </w:r>
    </w:p>
    <w:p w14:paraId="05C042A3" w14:textId="77777777" w:rsidR="00E05C71" w:rsidRDefault="00E05C71" w:rsidP="00E05C71">
      <w:pPr>
        <w:jc w:val="both"/>
        <w:rPr>
          <w:rFonts w:eastAsia="Calibri"/>
        </w:rPr>
      </w:pPr>
    </w:p>
    <w:p w14:paraId="6CE6D871" w14:textId="77777777" w:rsidR="00E05C71" w:rsidRDefault="00E05C71" w:rsidP="00E05C71">
      <w:pPr>
        <w:jc w:val="both"/>
        <w:rPr>
          <w:rFonts w:eastAsia="Calibri"/>
        </w:rPr>
      </w:pPr>
      <w:r w:rsidRPr="00D82068">
        <w:rPr>
          <w:rFonts w:eastAsia="Calibri"/>
          <w:b/>
          <w:bCs/>
        </w:rPr>
        <w:t>Wichtiger Hinweis:</w:t>
      </w:r>
      <w:r>
        <w:rPr>
          <w:rFonts w:eastAsia="Calibri"/>
        </w:rPr>
        <w:t xml:space="preserve"> </w:t>
      </w:r>
      <w:r w:rsidRPr="007F136C">
        <w:rPr>
          <w:rFonts w:eastAsia="Calibri"/>
        </w:rPr>
        <w:t>Nicht zulässig ist, mehr als eine Stützungsunterschrift zu leisten</w:t>
      </w:r>
      <w:r>
        <w:rPr>
          <w:rFonts w:eastAsia="Calibri"/>
        </w:rPr>
        <w:t>.</w:t>
      </w:r>
    </w:p>
    <w:p w14:paraId="7A8FF828" w14:textId="77777777" w:rsidR="00E05C71" w:rsidRDefault="00E05C71" w:rsidP="00E05C71">
      <w:pPr>
        <w:jc w:val="both"/>
        <w:rPr>
          <w:rFonts w:eastAsia="Calibri"/>
        </w:rPr>
      </w:pPr>
    </w:p>
    <w:p w14:paraId="4EC588FA" w14:textId="77777777" w:rsidR="00E05C71" w:rsidRDefault="00E05C71" w:rsidP="00E05C71">
      <w:pPr>
        <w:jc w:val="both"/>
        <w:rPr>
          <w:rFonts w:eastAsia="Calibri"/>
        </w:rPr>
      </w:pPr>
    </w:p>
    <w:p w14:paraId="3BC92495" w14:textId="00300F3F" w:rsidR="00E05C71" w:rsidRPr="007F136C" w:rsidRDefault="00E05C71" w:rsidP="00E05C71">
      <w:pPr>
        <w:jc w:val="both"/>
        <w:rPr>
          <w:rFonts w:eastAsia="Calibri"/>
        </w:rPr>
      </w:pPr>
      <w:r w:rsidRPr="007F136C">
        <w:rPr>
          <w:rFonts w:eastAsia="Calibri"/>
        </w:rPr>
        <w:br w:type="page"/>
      </w:r>
    </w:p>
    <w:p w14:paraId="5E486CBE" w14:textId="77777777" w:rsidR="00AA7B4E" w:rsidRPr="000E7FDD" w:rsidRDefault="00AA7B4E" w:rsidP="00AA7B4E">
      <w:pPr>
        <w:shd w:val="clear" w:color="auto" w:fill="FFFFFF"/>
        <w:spacing w:after="45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lastRenderedPageBreak/>
        <w:t>Dieser kostenlose Download stammt aus einer Ausgabe von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w:t>
      </w:r>
    </w:p>
    <w:p w14:paraId="1B8093F6" w14:textId="77777777" w:rsidR="00AA7B4E" w:rsidRPr="000E7FDD" w:rsidRDefault="00AA7B4E" w:rsidP="00AA7B4E">
      <w:pPr>
        <w:shd w:val="clear" w:color="auto" w:fill="FFFFFF"/>
        <w:spacing w:after="12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Sollten sie noch kein Abonnent sein, können Sie Ihre </w:t>
      </w:r>
      <w:r w:rsidRPr="000E7FDD">
        <w:rPr>
          <w:rFonts w:ascii="Arial" w:eastAsia="Times New Roman" w:hAnsi="Arial" w:cs="Arial"/>
          <w:b/>
          <w:bCs/>
          <w:color w:val="313131"/>
          <w:sz w:val="21"/>
          <w:szCs w:val="21"/>
          <w:lang w:eastAsia="de-DE"/>
        </w:rPr>
        <w:t>KOSTENLOSE Gratis-Ausgabe</w:t>
      </w:r>
      <w:r w:rsidRPr="000E7FDD">
        <w:rPr>
          <w:rFonts w:ascii="Arial" w:eastAsia="Times New Roman" w:hAnsi="Arial" w:cs="Arial"/>
          <w:color w:val="313131"/>
          <w:sz w:val="21"/>
          <w:szCs w:val="21"/>
          <w:lang w:eastAsia="de-DE"/>
        </w:rPr>
        <w:t xml:space="preserve"> jetzt kostenlos anfordern. Ich bin sicher: Sie werden begeistert sein!</w:t>
      </w:r>
    </w:p>
    <w:p w14:paraId="2EB8FD2A" w14:textId="77777777" w:rsidR="00AA7B4E" w:rsidRPr="000E7FDD" w:rsidRDefault="00AA7B4E" w:rsidP="00AA7B4E">
      <w:pPr>
        <w:pStyle w:val="Listenabsatz"/>
        <w:numPr>
          <w:ilvl w:val="0"/>
          <w:numId w:val="2"/>
        </w:numPr>
        <w:shd w:val="clear" w:color="auto" w:fill="FFFFFF"/>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Ja, ich möchte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 gratis testen und von allen Vorteilen profitieren:</w:t>
      </w:r>
      <w:r w:rsidRPr="000E7FDD">
        <w:rPr>
          <w:rFonts w:ascii="Arial" w:eastAsia="Times New Roman" w:hAnsi="Arial" w:cs="Arial"/>
          <w:b/>
          <w:bCs/>
          <w:noProof/>
          <w:color w:val="313131"/>
          <w:sz w:val="21"/>
          <w:szCs w:val="21"/>
          <w:lang w:eastAsia="de-DE"/>
        </w:rPr>
        <w:t xml:space="preserve"> </w:t>
      </w:r>
    </w:p>
    <w:p w14:paraId="09D501F6" w14:textId="77777777" w:rsidR="00AA7B4E" w:rsidRPr="000E7FDD" w:rsidRDefault="00AA7B4E" w:rsidP="00AA7B4E">
      <w:pPr>
        <w:pStyle w:val="Listenabsatz"/>
        <w:shd w:val="clear" w:color="auto" w:fill="FFFFFF"/>
        <w:ind w:left="688"/>
        <w:rPr>
          <w:rFonts w:ascii="Arial" w:eastAsia="Times New Roman" w:hAnsi="Arial" w:cs="Arial"/>
          <w:color w:val="313131"/>
          <w:sz w:val="21"/>
          <w:szCs w:val="21"/>
          <w:lang w:eastAsia="de-DE"/>
        </w:rPr>
      </w:pPr>
    </w:p>
    <w:p w14:paraId="4BB8FBB4" w14:textId="77777777" w:rsidR="00AA7B4E" w:rsidRPr="000E7FDD" w:rsidRDefault="00AA7B4E" w:rsidP="00AA7B4E">
      <w:pPr>
        <w:shd w:val="clear" w:color="auto" w:fill="FFFFFF"/>
        <w:spacing w:after="240"/>
        <w:ind w:left="36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erhalte gratis die 1. Ausgabe des 8-seitigen Informationsdienstes „Betriebsrat heute“. Kostenlos und ohne jedes Risiko – sowohl in Print als auch digital als </w:t>
      </w:r>
      <w:proofErr w:type="spellStart"/>
      <w:r w:rsidRPr="000E7FDD">
        <w:rPr>
          <w:rFonts w:ascii="Arial" w:eastAsia="Times New Roman" w:hAnsi="Arial" w:cs="Arial"/>
          <w:color w:val="313131"/>
          <w:sz w:val="21"/>
          <w:szCs w:val="21"/>
          <w:lang w:eastAsia="de-DE"/>
        </w:rPr>
        <w:t>pdf</w:t>
      </w:r>
      <w:proofErr w:type="spellEnd"/>
      <w:r w:rsidRPr="000E7FDD">
        <w:rPr>
          <w:rFonts w:ascii="Arial" w:eastAsia="Times New Roman" w:hAnsi="Arial" w:cs="Arial"/>
          <w:color w:val="313131"/>
          <w:sz w:val="21"/>
          <w:szCs w:val="21"/>
          <w:lang w:eastAsia="de-DE"/>
        </w:rPr>
        <w:t>. Die Probeausgaben beider Formate darf ich in jedem Fall behalten. Ebenso darf ich die Gratis-Broschüre „So wird Ihre nächste Betriebsversammlung ein voller Erfolg“ in jedem Fall behalten. Nach Erhalt habe ich eine Ansichtszeit von 4 Wochen. Nun gibt es verschiedene Möglichkeiten</w:t>
      </w:r>
    </w:p>
    <w:p w14:paraId="129D1138" w14:textId="16EC63F0"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0E7FDD">
        <w:rPr>
          <w:rFonts w:ascii="Arial" w:eastAsia="Times New Roman" w:hAnsi="Arial" w:cs="Arial"/>
          <w:color w:val="313131"/>
          <w:sz w:val="21"/>
          <w:szCs w:val="21"/>
          <w:lang w:eastAsia="de-DE"/>
        </w:rPr>
        <w:t>32 mal</w:t>
      </w:r>
      <w:proofErr w:type="gramEnd"/>
      <w:r w:rsidRPr="000E7FDD">
        <w:rPr>
          <w:rFonts w:ascii="Arial" w:eastAsia="Times New Roman" w:hAnsi="Arial" w:cs="Arial"/>
          <w:color w:val="313131"/>
          <w:sz w:val="21"/>
          <w:szCs w:val="21"/>
          <w:lang w:eastAsia="de-DE"/>
        </w:rPr>
        <w:t xml:space="preserve"> im Jahr. Ich kann den</w:t>
      </w:r>
      <w:r w:rsidR="007B53ED">
        <w:rPr>
          <w:rFonts w:ascii="Arial" w:eastAsia="Times New Roman" w:hAnsi="Arial" w:cs="Arial"/>
          <w:color w:val="313131"/>
          <w:sz w:val="21"/>
          <w:szCs w:val="21"/>
          <w:lang w:eastAsia="de-DE"/>
        </w:rPr>
        <w:t xml:space="preserve"> </w:t>
      </w:r>
      <w:r w:rsidRPr="000E7FDD">
        <w:rPr>
          <w:rFonts w:ascii="Arial" w:eastAsia="Times New Roman" w:hAnsi="Arial" w:cs="Arial"/>
          <w:color w:val="313131"/>
          <w:sz w:val="21"/>
          <w:szCs w:val="21"/>
          <w:lang w:eastAsia="de-DE"/>
        </w:rPr>
        <w:t>Bezug jederzeit zum Ende des nächsten Monats kündigen.</w:t>
      </w:r>
    </w:p>
    <w:p w14:paraId="2EAA493E" w14:textId="77777777"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möchte „Betriebsrat heute“ nur in Print oder </w:t>
      </w:r>
      <w:proofErr w:type="gramStart"/>
      <w:r w:rsidRPr="000E7FDD">
        <w:rPr>
          <w:rFonts w:ascii="Arial" w:eastAsia="Times New Roman" w:hAnsi="Arial" w:cs="Arial"/>
          <w:color w:val="313131"/>
          <w:sz w:val="21"/>
          <w:szCs w:val="21"/>
          <w:lang w:eastAsia="de-DE"/>
        </w:rPr>
        <w:t>nur digital</w:t>
      </w:r>
      <w:proofErr w:type="gramEnd"/>
      <w:r w:rsidRPr="000E7FDD">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55C89654"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Vorname, Name:</w:t>
      </w:r>
      <w:r w:rsidRPr="00DA3FAD">
        <w:rPr>
          <w:rFonts w:ascii="Arial" w:eastAsia="Times New Roman" w:hAnsi="Arial" w:cs="Arial"/>
          <w:b/>
          <w:bCs/>
          <w:color w:val="313131"/>
          <w:lang w:eastAsia="de-DE"/>
        </w:rPr>
        <w:tab/>
        <w:t xml:space="preserve">____________________________________ </w:t>
      </w:r>
      <w:r w:rsidRPr="00DA3FAD">
        <w:rPr>
          <w:rFonts w:ascii="Arial" w:eastAsia="Times New Roman" w:hAnsi="Arial" w:cs="Arial"/>
          <w:color w:val="313131"/>
          <w:lang w:eastAsia="de-DE"/>
        </w:rPr>
        <w:t>(BETWSANG</w:t>
      </w:r>
      <w:r>
        <w:rPr>
          <w:rFonts w:ascii="Arial" w:eastAsia="Times New Roman" w:hAnsi="Arial" w:cs="Arial"/>
          <w:color w:val="313131"/>
          <w:lang w:eastAsia="de-DE"/>
        </w:rPr>
        <w:t>7</w:t>
      </w:r>
      <w:r w:rsidRPr="00DA3FAD">
        <w:rPr>
          <w:rFonts w:ascii="Arial" w:eastAsia="Times New Roman" w:hAnsi="Arial" w:cs="Arial"/>
          <w:color w:val="313131"/>
          <w:lang w:eastAsia="de-DE"/>
        </w:rPr>
        <w:t>)</w:t>
      </w:r>
    </w:p>
    <w:p w14:paraId="0B3C074F"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Firma:</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8F11FAB"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Straße + Nr.:</w:t>
      </w:r>
      <w:r w:rsidRPr="00DA3FAD">
        <w:rPr>
          <w:rFonts w:ascii="Arial" w:eastAsia="Times New Roman" w:hAnsi="Arial" w:cs="Arial"/>
          <w:b/>
          <w:bCs/>
          <w:color w:val="313131"/>
          <w:lang w:eastAsia="de-DE"/>
        </w:rPr>
        <w:tab/>
        <w:t>____________________________________</w:t>
      </w:r>
    </w:p>
    <w:p w14:paraId="75589EE9"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Postleitzahl: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63D54EE6"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Ort:</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0940A9F2"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E-Mail: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0C45AF8"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Telefon:</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57E29C75"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Unterschrift:</w:t>
      </w:r>
      <w:r w:rsidRPr="00DA3FAD">
        <w:rPr>
          <w:rFonts w:ascii="Arial" w:eastAsia="Times New Roman" w:hAnsi="Arial" w:cs="Arial"/>
          <w:b/>
          <w:bCs/>
          <w:color w:val="313131"/>
          <w:lang w:eastAsia="de-DE"/>
        </w:rPr>
        <w:tab/>
        <w:t>____________________________________</w:t>
      </w:r>
    </w:p>
    <w:p w14:paraId="2B990F78" w14:textId="77777777" w:rsidR="00AA7B4E" w:rsidRPr="00DA3FAD" w:rsidRDefault="00AA7B4E" w:rsidP="00AA7B4E">
      <w:pPr>
        <w:shd w:val="clear" w:color="auto" w:fill="FFFFFF"/>
        <w:ind w:left="1416"/>
        <w:rPr>
          <w:rFonts w:ascii="Arial" w:eastAsia="Times New Roman" w:hAnsi="Arial" w:cs="Arial"/>
          <w:color w:val="313131"/>
          <w:lang w:eastAsia="de-DE"/>
        </w:rPr>
      </w:pPr>
      <w:r w:rsidRPr="00DA3FAD">
        <w:rPr>
          <w:rFonts w:ascii="Arial" w:eastAsia="Times New Roman" w:hAnsi="Arial" w:cs="Arial"/>
          <w:color w:val="313131"/>
          <w:lang w:eastAsia="de-DE"/>
        </w:rPr>
        <w:t>Jetzt ausfüllen und absenden an:</w:t>
      </w:r>
    </w:p>
    <w:p w14:paraId="29F335B4"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Fax: 0931-4170497</w:t>
      </w:r>
    </w:p>
    <w:p w14:paraId="725FFC53"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Telefon: 0931-4170427</w:t>
      </w:r>
    </w:p>
    <w:p w14:paraId="675FF65C"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Post: Praktische Medien für Betriebsräte, Winkelhausen 27, 51519 Odenthal</w:t>
      </w:r>
    </w:p>
    <w:p w14:paraId="677B0B26" w14:textId="77777777" w:rsidR="00AA7B4E" w:rsidRPr="00564DE7" w:rsidRDefault="00AA7B4E" w:rsidP="00AA7B4E">
      <w:pPr>
        <w:pStyle w:val="Listenabsatz"/>
        <w:numPr>
          <w:ilvl w:val="0"/>
          <w:numId w:val="3"/>
        </w:numPr>
        <w:shd w:val="clear" w:color="auto" w:fill="FFFFFF"/>
        <w:ind w:left="1776"/>
        <w:rPr>
          <w:rFonts w:ascii="Arial" w:eastAsia="Times New Roman" w:hAnsi="Arial" w:cs="Arial"/>
          <w:color w:val="313131"/>
          <w:lang w:val="en-US" w:eastAsia="de-DE"/>
        </w:rPr>
      </w:pPr>
      <w:r w:rsidRPr="00DA3FAD">
        <w:rPr>
          <w:rFonts w:ascii="Arial" w:eastAsia="Times New Roman" w:hAnsi="Arial" w:cs="Arial"/>
          <w:color w:val="313131"/>
          <w:lang w:val="en-US" w:eastAsia="de-DE"/>
        </w:rPr>
        <w:t xml:space="preserve">E-Mail: </w:t>
      </w:r>
      <w:hyperlink r:id="rId7" w:history="1">
        <w:r w:rsidRPr="00DA3FAD">
          <w:rPr>
            <w:rStyle w:val="Hyperlink"/>
            <w:lang w:val="en-US"/>
          </w:rPr>
          <w:t>kundenservice@praktimedia.de</w:t>
        </w:r>
      </w:hyperlink>
      <w:r w:rsidRPr="00DA3FAD">
        <w:rPr>
          <w:lang w:val="en-US"/>
        </w:rPr>
        <w:t xml:space="preserve"> </w:t>
      </w:r>
    </w:p>
    <w:p w14:paraId="7667A7F0" w14:textId="77777777" w:rsidR="00AA7B4E" w:rsidRPr="000E7FDD" w:rsidRDefault="00AA7B4E" w:rsidP="00AA7B4E">
      <w:pPr>
        <w:pStyle w:val="Listenabsatz"/>
        <w:numPr>
          <w:ilvl w:val="0"/>
          <w:numId w:val="3"/>
        </w:numPr>
        <w:shd w:val="clear" w:color="auto" w:fill="FFFFFF"/>
        <w:ind w:left="1776"/>
        <w:rPr>
          <w:rFonts w:ascii="Arial" w:eastAsia="Times New Roman" w:hAnsi="Arial" w:cs="Arial"/>
          <w:color w:val="313131"/>
          <w:lang w:eastAsia="de-DE"/>
        </w:rPr>
      </w:pPr>
      <w:r w:rsidRPr="00A40578">
        <w:rPr>
          <w:rFonts w:ascii="Arial" w:eastAsia="Times New Roman" w:hAnsi="Arial" w:cs="Arial"/>
          <w:color w:val="313131"/>
          <w:lang w:eastAsia="de-DE"/>
        </w:rPr>
        <w:t>Oder auf unserer Website un</w:t>
      </w:r>
      <w:r>
        <w:rPr>
          <w:rFonts w:ascii="Arial" w:eastAsia="Times New Roman" w:hAnsi="Arial" w:cs="Arial"/>
          <w:color w:val="313131"/>
          <w:lang w:eastAsia="de-DE"/>
        </w:rPr>
        <w:t xml:space="preserve">ter </w:t>
      </w:r>
      <w:hyperlink r:id="rId8" w:history="1">
        <w:r w:rsidRPr="0064572D">
          <w:rPr>
            <w:rStyle w:val="Hyperlink"/>
            <w:rFonts w:ascii="Arial" w:eastAsia="Times New Roman" w:hAnsi="Arial" w:cs="Arial"/>
            <w:lang w:eastAsia="de-DE"/>
          </w:rPr>
          <w:t>www.praktimedia.de</w:t>
        </w:r>
      </w:hyperlink>
      <w:r>
        <w:rPr>
          <w:rFonts w:ascii="Arial" w:eastAsia="Times New Roman" w:hAnsi="Arial" w:cs="Arial"/>
          <w:color w:val="313131"/>
          <w:lang w:eastAsia="de-DE"/>
        </w:rPr>
        <w:t xml:space="preserve"> bestellen.</w:t>
      </w:r>
    </w:p>
    <w:p w14:paraId="01A29B0D" w14:textId="77777777" w:rsidR="00AA7B4E" w:rsidRDefault="00AA7B4E" w:rsidP="00AA7B4E">
      <w:pPr>
        <w:shd w:val="clear" w:color="auto" w:fill="FFFFFF"/>
        <w:spacing w:line="240" w:lineRule="atLeast"/>
        <w:rPr>
          <w:rFonts w:ascii="Arial" w:eastAsia="Times New Roman" w:hAnsi="Arial" w:cs="Arial"/>
          <w:color w:val="868686"/>
          <w:sz w:val="13"/>
          <w:szCs w:val="13"/>
          <w:lang w:eastAsia="de-DE"/>
        </w:rPr>
      </w:pPr>
    </w:p>
    <w:p w14:paraId="5622F4BF" w14:textId="77777777" w:rsidR="00AA7B4E" w:rsidRPr="00DA3FAD" w:rsidRDefault="00AA7B4E" w:rsidP="00AA7B4E">
      <w:pPr>
        <w:shd w:val="clear" w:color="auto" w:fill="FFFFFF"/>
        <w:spacing w:line="240" w:lineRule="atLeas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 xml:space="preserve">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unter </w:t>
      </w:r>
      <w:hyperlink r:id="rId9" w:history="1">
        <w:r w:rsidRPr="00DA3FAD">
          <w:rPr>
            <w:rStyle w:val="Hyperlink"/>
            <w:rFonts w:ascii="Arial" w:eastAsia="Times New Roman" w:hAnsi="Arial" w:cs="Arial"/>
            <w:sz w:val="13"/>
            <w:szCs w:val="13"/>
            <w:lang w:eastAsia="de-DE"/>
          </w:rPr>
          <w:t>www.praktimedia.de</w:t>
        </w:r>
      </w:hyperlink>
    </w:p>
    <w:p w14:paraId="161437FB" w14:textId="10FA4423" w:rsidR="00AA7B4E" w:rsidRPr="00BF7674" w:rsidRDefault="00AA7B4E" w:rsidP="00AA7B4E">
      <w:pPr>
        <w:shd w:val="clear" w:color="auto" w:fill="FFFFFF"/>
        <w:spacing w:line="240" w:lineRule="atLeast"/>
        <w:jc w:val="righ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BET-Downl.-</w:t>
      </w:r>
      <w:r w:rsidR="00DE7899">
        <w:rPr>
          <w:rFonts w:ascii="Arial" w:eastAsia="Times New Roman" w:hAnsi="Arial" w:cs="Arial"/>
          <w:color w:val="868686"/>
          <w:sz w:val="13"/>
          <w:szCs w:val="13"/>
          <w:lang w:eastAsia="de-DE"/>
        </w:rPr>
        <w:t>2</w:t>
      </w:r>
      <w:r w:rsidR="00E05C71">
        <w:rPr>
          <w:rFonts w:ascii="Arial" w:eastAsia="Times New Roman" w:hAnsi="Arial" w:cs="Arial"/>
          <w:color w:val="868686"/>
          <w:sz w:val="13"/>
          <w:szCs w:val="13"/>
          <w:lang w:eastAsia="de-DE"/>
        </w:rPr>
        <w:t>6</w:t>
      </w:r>
      <w:r>
        <w:rPr>
          <w:rFonts w:ascii="Arial" w:eastAsia="Times New Roman" w:hAnsi="Arial" w:cs="Arial"/>
          <w:color w:val="868686"/>
          <w:sz w:val="13"/>
          <w:szCs w:val="13"/>
          <w:lang w:eastAsia="de-DE"/>
        </w:rPr>
        <w:t>/</w:t>
      </w:r>
      <w:r w:rsidRPr="00DA3FAD">
        <w:rPr>
          <w:rFonts w:ascii="Arial" w:eastAsia="Times New Roman" w:hAnsi="Arial" w:cs="Arial"/>
          <w:color w:val="868686"/>
          <w:sz w:val="13"/>
          <w:szCs w:val="13"/>
          <w:lang w:eastAsia="de-DE"/>
        </w:rPr>
        <w:t>202</w:t>
      </w:r>
      <w:r w:rsidR="00334B2F">
        <w:rPr>
          <w:rFonts w:ascii="Arial" w:eastAsia="Times New Roman" w:hAnsi="Arial" w:cs="Arial"/>
          <w:color w:val="868686"/>
          <w:sz w:val="13"/>
          <w:szCs w:val="13"/>
          <w:lang w:eastAsia="de-DE"/>
        </w:rPr>
        <w:t>5</w:t>
      </w:r>
    </w:p>
    <w:p w14:paraId="30CFE0BB" w14:textId="74B1A65E" w:rsidR="006C2A68" w:rsidRPr="00BF7674" w:rsidRDefault="006C2A68" w:rsidP="00AA7B4E">
      <w:pPr>
        <w:shd w:val="clear" w:color="auto" w:fill="FFFFFF"/>
        <w:spacing w:after="450"/>
        <w:rPr>
          <w:rFonts w:ascii="Arial" w:eastAsia="Times New Roman" w:hAnsi="Arial" w:cs="Arial"/>
          <w:color w:val="868686"/>
          <w:sz w:val="13"/>
          <w:szCs w:val="13"/>
          <w:lang w:eastAsia="de-DE"/>
        </w:rPr>
      </w:pPr>
    </w:p>
    <w:sectPr w:rsidR="006C2A68" w:rsidRPr="00BF7674" w:rsidSect="00AA7B4E">
      <w:footerReference w:type="default" r:id="rId10"/>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2D93C" w14:textId="77777777" w:rsidR="002B06EC" w:rsidRDefault="002B06EC" w:rsidP="00BF7674">
      <w:r>
        <w:separator/>
      </w:r>
    </w:p>
  </w:endnote>
  <w:endnote w:type="continuationSeparator" w:id="0">
    <w:p w14:paraId="177ADF1A" w14:textId="77777777" w:rsidR="002B06EC" w:rsidRDefault="002B06EC"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cala-Regular">
    <w:altName w:val="Calibri"/>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HelveticaNeue-Bold">
    <w:altName w:val="Times New Roman"/>
    <w:panose1 w:val="020008030000000900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Carlito">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porate E Pro">
    <w:altName w:val="Courier New"/>
    <w:panose1 w:val="020B0604020202020204"/>
    <w:charset w:val="00"/>
    <w:family w:val="auto"/>
    <w:pitch w:val="variable"/>
    <w:sig w:usb0="00000001" w:usb1="1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83E00" w14:textId="77777777" w:rsidR="002B06EC" w:rsidRDefault="002B06EC" w:rsidP="00BF7674">
      <w:r>
        <w:separator/>
      </w:r>
    </w:p>
  </w:footnote>
  <w:footnote w:type="continuationSeparator" w:id="0">
    <w:p w14:paraId="52CF474A" w14:textId="77777777" w:rsidR="002B06EC" w:rsidRDefault="002B06EC"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8E9"/>
    <w:multiLevelType w:val="hybridMultilevel"/>
    <w:tmpl w:val="FE2A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216144"/>
    <w:multiLevelType w:val="hybridMultilevel"/>
    <w:tmpl w:val="E6CCAE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2AC2BF0"/>
    <w:multiLevelType w:val="multilevel"/>
    <w:tmpl w:val="9310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520A7C"/>
    <w:multiLevelType w:val="hybridMultilevel"/>
    <w:tmpl w:val="CB14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E2D01"/>
    <w:multiLevelType w:val="hybridMultilevel"/>
    <w:tmpl w:val="FFFFFFFF"/>
    <w:lvl w:ilvl="0" w:tplc="7032CE8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A94DBD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D6E503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F2605A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C78D0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A24FFD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EEAE58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26E297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95C0EC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A0227C"/>
    <w:multiLevelType w:val="hybridMultilevel"/>
    <w:tmpl w:val="5408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73407D"/>
    <w:multiLevelType w:val="hybridMultilevel"/>
    <w:tmpl w:val="61E29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E66A82"/>
    <w:multiLevelType w:val="hybridMultilevel"/>
    <w:tmpl w:val="71E4D2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6A47AED"/>
    <w:multiLevelType w:val="hybridMultilevel"/>
    <w:tmpl w:val="FFFFFFFF"/>
    <w:numStyleLink w:val="ImportierterStil8"/>
  </w:abstractNum>
  <w:abstractNum w:abstractNumId="11" w15:restartNumberingAfterBreak="0">
    <w:nsid w:val="07A85F10"/>
    <w:multiLevelType w:val="multilevel"/>
    <w:tmpl w:val="85D2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DF1F92"/>
    <w:multiLevelType w:val="hybridMultilevel"/>
    <w:tmpl w:val="FFFFFFFF"/>
    <w:lvl w:ilvl="0" w:tplc="D274250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774FE3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FC03DE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17A1DC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6A25CB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AE37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67EF80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D5A4FB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908C69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CCA4475"/>
    <w:multiLevelType w:val="hybridMultilevel"/>
    <w:tmpl w:val="FFFFFFFF"/>
    <w:lvl w:ilvl="0" w:tplc="E234692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3F2C69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7E6825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D60B7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DBA8BA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888286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ADEF5E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5F00D6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0FAC74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D743DA0"/>
    <w:multiLevelType w:val="hybridMultilevel"/>
    <w:tmpl w:val="AD7033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090042"/>
    <w:multiLevelType w:val="hybridMultilevel"/>
    <w:tmpl w:val="43D8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B75BB"/>
    <w:multiLevelType w:val="hybridMultilevel"/>
    <w:tmpl w:val="690EAE7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351433B"/>
    <w:multiLevelType w:val="hybridMultilevel"/>
    <w:tmpl w:val="FFFFFFFF"/>
    <w:styleLink w:val="ImportierterStil8"/>
    <w:lvl w:ilvl="0" w:tplc="F7FC3F6E">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D7E8943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7CA43776">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01D251E2">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D0EEE69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C2944EA6">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AE78AD60">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B7523FFC">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161ECF30">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139F63ED"/>
    <w:multiLevelType w:val="hybridMultilevel"/>
    <w:tmpl w:val="A9C46E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3"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052B9E"/>
    <w:multiLevelType w:val="hybridMultilevel"/>
    <w:tmpl w:val="FFFFFFFF"/>
    <w:lvl w:ilvl="0" w:tplc="ED6C0FB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936241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CB4A10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0E09E8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74CC3D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1720A1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DD8087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6B6D29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D84F7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8D444BC"/>
    <w:multiLevelType w:val="hybridMultilevel"/>
    <w:tmpl w:val="35A8B4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19062F4F"/>
    <w:multiLevelType w:val="hybridMultilevel"/>
    <w:tmpl w:val="AB5C8956"/>
    <w:lvl w:ilvl="0" w:tplc="04070017">
      <w:start w:val="1"/>
      <w:numFmt w:val="lowerLetter"/>
      <w:lvlText w:val="%1)"/>
      <w:lvlJc w:val="left"/>
      <w:pPr>
        <w:tabs>
          <w:tab w:val="num" w:pos="1068"/>
        </w:tabs>
        <w:ind w:left="1068" w:hanging="360"/>
      </w:pPr>
      <w:rPr>
        <w:rFonts w:hint="default"/>
      </w:rPr>
    </w:lvl>
    <w:lvl w:ilvl="1" w:tplc="0DACE4C6">
      <w:start w:val="1"/>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8" w15:restartNumberingAfterBreak="0">
    <w:nsid w:val="1B3506CB"/>
    <w:multiLevelType w:val="hybridMultilevel"/>
    <w:tmpl w:val="74707CCE"/>
    <w:lvl w:ilvl="0" w:tplc="C9484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B52331"/>
    <w:multiLevelType w:val="hybridMultilevel"/>
    <w:tmpl w:val="5A20F93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1C9A020C"/>
    <w:multiLevelType w:val="hybridMultilevel"/>
    <w:tmpl w:val="5F04B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D1C7A3C"/>
    <w:multiLevelType w:val="hybridMultilevel"/>
    <w:tmpl w:val="2E0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640606"/>
    <w:multiLevelType w:val="hybridMultilevel"/>
    <w:tmpl w:val="648E3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3DA2C2B"/>
    <w:multiLevelType w:val="hybridMultilevel"/>
    <w:tmpl w:val="328A27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1D5B93"/>
    <w:multiLevelType w:val="hybridMultilevel"/>
    <w:tmpl w:val="0478CD40"/>
    <w:numStyleLink w:val="ImportierterStil6"/>
  </w:abstractNum>
  <w:abstractNum w:abstractNumId="53" w15:restartNumberingAfterBreak="0">
    <w:nsid w:val="26280169"/>
    <w:multiLevelType w:val="hybridMultilevel"/>
    <w:tmpl w:val="19AE6E9C"/>
    <w:numStyleLink w:val="ImportierterStil7"/>
  </w:abstractNum>
  <w:abstractNum w:abstractNumId="54" w15:restartNumberingAfterBreak="0">
    <w:nsid w:val="26FF3A66"/>
    <w:multiLevelType w:val="hybridMultilevel"/>
    <w:tmpl w:val="42D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3007B7"/>
    <w:multiLevelType w:val="hybridMultilevel"/>
    <w:tmpl w:val="64FCA520"/>
    <w:lvl w:ilvl="0" w:tplc="38074953">
      <w:start w:val="1"/>
      <w:numFmt w:val="decimal"/>
      <w:lvlText w:val="%1."/>
      <w:lvlJc w:val="left"/>
      <w:pPr>
        <w:ind w:left="720" w:hanging="360"/>
      </w:pPr>
    </w:lvl>
    <w:lvl w:ilvl="1" w:tplc="38074953">
      <w:start w:val="1"/>
      <w:numFmt w:val="lowerLetter"/>
      <w:lvlText w:val="%2."/>
      <w:lvlJc w:val="left"/>
      <w:pPr>
        <w:ind w:left="1440" w:hanging="360"/>
      </w:pPr>
    </w:lvl>
    <w:lvl w:ilvl="2" w:tplc="38074953" w:tentative="1">
      <w:start w:val="1"/>
      <w:numFmt w:val="lowerRoman"/>
      <w:lvlText w:val="%3."/>
      <w:lvlJc w:val="right"/>
      <w:pPr>
        <w:ind w:left="2160" w:hanging="180"/>
      </w:pPr>
    </w:lvl>
    <w:lvl w:ilvl="3" w:tplc="38074953" w:tentative="1">
      <w:start w:val="1"/>
      <w:numFmt w:val="decimal"/>
      <w:lvlText w:val="%4."/>
      <w:lvlJc w:val="left"/>
      <w:pPr>
        <w:ind w:left="2880" w:hanging="360"/>
      </w:pPr>
    </w:lvl>
    <w:lvl w:ilvl="4" w:tplc="38074953" w:tentative="1">
      <w:start w:val="1"/>
      <w:numFmt w:val="lowerLetter"/>
      <w:lvlText w:val="%5."/>
      <w:lvlJc w:val="left"/>
      <w:pPr>
        <w:ind w:left="3600" w:hanging="360"/>
      </w:pPr>
    </w:lvl>
    <w:lvl w:ilvl="5" w:tplc="38074953" w:tentative="1">
      <w:start w:val="1"/>
      <w:numFmt w:val="lowerRoman"/>
      <w:lvlText w:val="%6."/>
      <w:lvlJc w:val="right"/>
      <w:pPr>
        <w:ind w:left="4320" w:hanging="180"/>
      </w:pPr>
    </w:lvl>
    <w:lvl w:ilvl="6" w:tplc="38074953" w:tentative="1">
      <w:start w:val="1"/>
      <w:numFmt w:val="decimal"/>
      <w:lvlText w:val="%7."/>
      <w:lvlJc w:val="left"/>
      <w:pPr>
        <w:ind w:left="5040" w:hanging="360"/>
      </w:pPr>
    </w:lvl>
    <w:lvl w:ilvl="7" w:tplc="38074953" w:tentative="1">
      <w:start w:val="1"/>
      <w:numFmt w:val="lowerLetter"/>
      <w:lvlText w:val="%8."/>
      <w:lvlJc w:val="left"/>
      <w:pPr>
        <w:ind w:left="5760" w:hanging="360"/>
      </w:pPr>
    </w:lvl>
    <w:lvl w:ilvl="8" w:tplc="38074953" w:tentative="1">
      <w:start w:val="1"/>
      <w:numFmt w:val="lowerRoman"/>
      <w:lvlText w:val="%9."/>
      <w:lvlJc w:val="right"/>
      <w:pPr>
        <w:ind w:left="6480" w:hanging="180"/>
      </w:pPr>
    </w:lvl>
  </w:abstractNum>
  <w:abstractNum w:abstractNumId="57" w15:restartNumberingAfterBreak="0">
    <w:nsid w:val="284A5492"/>
    <w:multiLevelType w:val="hybridMultilevel"/>
    <w:tmpl w:val="BAD29AA8"/>
    <w:lvl w:ilvl="0" w:tplc="27762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28895A51"/>
    <w:multiLevelType w:val="hybridMultilevel"/>
    <w:tmpl w:val="2E9A5582"/>
    <w:lvl w:ilvl="0" w:tplc="85481914">
      <w:start w:val="1"/>
      <w:numFmt w:val="decimal"/>
      <w:lvlText w:val="%1."/>
      <w:lvlJc w:val="left"/>
      <w:pPr>
        <w:ind w:left="720" w:hanging="360"/>
      </w:pPr>
    </w:lvl>
    <w:lvl w:ilvl="1" w:tplc="85481914" w:tentative="1">
      <w:start w:val="1"/>
      <w:numFmt w:val="lowerLetter"/>
      <w:lvlText w:val="%2."/>
      <w:lvlJc w:val="left"/>
      <w:pPr>
        <w:ind w:left="1440" w:hanging="360"/>
      </w:pPr>
    </w:lvl>
    <w:lvl w:ilvl="2" w:tplc="85481914" w:tentative="1">
      <w:start w:val="1"/>
      <w:numFmt w:val="lowerRoman"/>
      <w:lvlText w:val="%3."/>
      <w:lvlJc w:val="right"/>
      <w:pPr>
        <w:ind w:left="2160" w:hanging="180"/>
      </w:pPr>
    </w:lvl>
    <w:lvl w:ilvl="3" w:tplc="85481914" w:tentative="1">
      <w:start w:val="1"/>
      <w:numFmt w:val="decimal"/>
      <w:lvlText w:val="%4."/>
      <w:lvlJc w:val="left"/>
      <w:pPr>
        <w:ind w:left="2880" w:hanging="360"/>
      </w:pPr>
    </w:lvl>
    <w:lvl w:ilvl="4" w:tplc="85481914" w:tentative="1">
      <w:start w:val="1"/>
      <w:numFmt w:val="lowerLetter"/>
      <w:lvlText w:val="%5."/>
      <w:lvlJc w:val="left"/>
      <w:pPr>
        <w:ind w:left="3600" w:hanging="360"/>
      </w:pPr>
    </w:lvl>
    <w:lvl w:ilvl="5" w:tplc="85481914" w:tentative="1">
      <w:start w:val="1"/>
      <w:numFmt w:val="lowerRoman"/>
      <w:lvlText w:val="%6."/>
      <w:lvlJc w:val="right"/>
      <w:pPr>
        <w:ind w:left="4320" w:hanging="180"/>
      </w:pPr>
    </w:lvl>
    <w:lvl w:ilvl="6" w:tplc="85481914" w:tentative="1">
      <w:start w:val="1"/>
      <w:numFmt w:val="decimal"/>
      <w:lvlText w:val="%7."/>
      <w:lvlJc w:val="left"/>
      <w:pPr>
        <w:ind w:left="5040" w:hanging="360"/>
      </w:pPr>
    </w:lvl>
    <w:lvl w:ilvl="7" w:tplc="85481914" w:tentative="1">
      <w:start w:val="1"/>
      <w:numFmt w:val="lowerLetter"/>
      <w:lvlText w:val="%8."/>
      <w:lvlJc w:val="left"/>
      <w:pPr>
        <w:ind w:left="5760" w:hanging="360"/>
      </w:pPr>
    </w:lvl>
    <w:lvl w:ilvl="8" w:tplc="85481914" w:tentative="1">
      <w:start w:val="1"/>
      <w:numFmt w:val="lowerRoman"/>
      <w:lvlText w:val="%9."/>
      <w:lvlJc w:val="right"/>
      <w:pPr>
        <w:ind w:left="6480" w:hanging="180"/>
      </w:pPr>
    </w:lvl>
  </w:abstractNum>
  <w:abstractNum w:abstractNumId="60" w15:restartNumberingAfterBreak="0">
    <w:nsid w:val="2C550013"/>
    <w:multiLevelType w:val="hybridMultilevel"/>
    <w:tmpl w:val="389C49A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C58769F"/>
    <w:multiLevelType w:val="hybridMultilevel"/>
    <w:tmpl w:val="26B6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293545"/>
    <w:multiLevelType w:val="hybridMultilevel"/>
    <w:tmpl w:val="BF42C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D8A40AA"/>
    <w:multiLevelType w:val="multilevel"/>
    <w:tmpl w:val="01C2E3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FAD2F6A"/>
    <w:multiLevelType w:val="hybridMultilevel"/>
    <w:tmpl w:val="7436E046"/>
    <w:lvl w:ilvl="0" w:tplc="31045893">
      <w:start w:val="1"/>
      <w:numFmt w:val="decimal"/>
      <w:lvlText w:val="%1."/>
      <w:lvlJc w:val="left"/>
      <w:pPr>
        <w:ind w:left="720" w:hanging="360"/>
      </w:pPr>
    </w:lvl>
    <w:lvl w:ilvl="1" w:tplc="31045893" w:tentative="1">
      <w:start w:val="1"/>
      <w:numFmt w:val="lowerLetter"/>
      <w:lvlText w:val="%2."/>
      <w:lvlJc w:val="left"/>
      <w:pPr>
        <w:ind w:left="1440" w:hanging="360"/>
      </w:pPr>
    </w:lvl>
    <w:lvl w:ilvl="2" w:tplc="31045893" w:tentative="1">
      <w:start w:val="1"/>
      <w:numFmt w:val="lowerRoman"/>
      <w:lvlText w:val="%3."/>
      <w:lvlJc w:val="right"/>
      <w:pPr>
        <w:ind w:left="2160" w:hanging="180"/>
      </w:pPr>
    </w:lvl>
    <w:lvl w:ilvl="3" w:tplc="31045893" w:tentative="1">
      <w:start w:val="1"/>
      <w:numFmt w:val="decimal"/>
      <w:lvlText w:val="%4."/>
      <w:lvlJc w:val="left"/>
      <w:pPr>
        <w:ind w:left="2880" w:hanging="360"/>
      </w:pPr>
    </w:lvl>
    <w:lvl w:ilvl="4" w:tplc="31045893" w:tentative="1">
      <w:start w:val="1"/>
      <w:numFmt w:val="lowerLetter"/>
      <w:lvlText w:val="%5."/>
      <w:lvlJc w:val="left"/>
      <w:pPr>
        <w:ind w:left="3600" w:hanging="360"/>
      </w:pPr>
    </w:lvl>
    <w:lvl w:ilvl="5" w:tplc="31045893" w:tentative="1">
      <w:start w:val="1"/>
      <w:numFmt w:val="lowerRoman"/>
      <w:lvlText w:val="%6."/>
      <w:lvlJc w:val="right"/>
      <w:pPr>
        <w:ind w:left="4320" w:hanging="180"/>
      </w:pPr>
    </w:lvl>
    <w:lvl w:ilvl="6" w:tplc="31045893" w:tentative="1">
      <w:start w:val="1"/>
      <w:numFmt w:val="decimal"/>
      <w:lvlText w:val="%7."/>
      <w:lvlJc w:val="left"/>
      <w:pPr>
        <w:ind w:left="5040" w:hanging="360"/>
      </w:pPr>
    </w:lvl>
    <w:lvl w:ilvl="7" w:tplc="31045893" w:tentative="1">
      <w:start w:val="1"/>
      <w:numFmt w:val="lowerLetter"/>
      <w:lvlText w:val="%8."/>
      <w:lvlJc w:val="left"/>
      <w:pPr>
        <w:ind w:left="5760" w:hanging="360"/>
      </w:pPr>
    </w:lvl>
    <w:lvl w:ilvl="8" w:tplc="31045893" w:tentative="1">
      <w:start w:val="1"/>
      <w:numFmt w:val="lowerRoman"/>
      <w:lvlText w:val="%9."/>
      <w:lvlJc w:val="right"/>
      <w:pPr>
        <w:ind w:left="6480" w:hanging="180"/>
      </w:pPr>
    </w:lvl>
  </w:abstractNum>
  <w:abstractNum w:abstractNumId="69" w15:restartNumberingAfterBreak="0">
    <w:nsid w:val="344324DE"/>
    <w:multiLevelType w:val="hybridMultilevel"/>
    <w:tmpl w:val="FFFFFFFF"/>
    <w:lvl w:ilvl="0" w:tplc="3BD4954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F965C7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CAABDD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2FA16C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03028C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64481C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55E07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EFE5E6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F08826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36E817A5"/>
    <w:multiLevelType w:val="hybridMultilevel"/>
    <w:tmpl w:val="91E0E20C"/>
    <w:lvl w:ilvl="0" w:tplc="5D44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2C6525"/>
    <w:multiLevelType w:val="hybridMultilevel"/>
    <w:tmpl w:val="D33C1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BD75CAF"/>
    <w:multiLevelType w:val="hybridMultilevel"/>
    <w:tmpl w:val="0478CD40"/>
    <w:numStyleLink w:val="ImportierterStil6"/>
  </w:abstractNum>
  <w:abstractNum w:abstractNumId="74" w15:restartNumberingAfterBreak="0">
    <w:nsid w:val="3BE17632"/>
    <w:multiLevelType w:val="hybridMultilevel"/>
    <w:tmpl w:val="289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33421E"/>
    <w:multiLevelType w:val="hybridMultilevel"/>
    <w:tmpl w:val="DA1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DDD0E29"/>
    <w:multiLevelType w:val="hybridMultilevel"/>
    <w:tmpl w:val="B4F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438E65BD"/>
    <w:multiLevelType w:val="hybridMultilevel"/>
    <w:tmpl w:val="AC58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39152EB"/>
    <w:multiLevelType w:val="hybridMultilevel"/>
    <w:tmpl w:val="6D9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45B62548"/>
    <w:multiLevelType w:val="hybridMultilevel"/>
    <w:tmpl w:val="CAFE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8220900"/>
    <w:multiLevelType w:val="hybridMultilevel"/>
    <w:tmpl w:val="FFFFFFFF"/>
    <w:lvl w:ilvl="0" w:tplc="CCE4C27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296825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0F0C43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654A52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4C65DA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08C16B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FB0192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A3A02D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FC08B7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9016A80"/>
    <w:multiLevelType w:val="hybridMultilevel"/>
    <w:tmpl w:val="1F68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9162398"/>
    <w:multiLevelType w:val="hybridMultilevel"/>
    <w:tmpl w:val="7DEC4C70"/>
    <w:lvl w:ilvl="0" w:tplc="72574504">
      <w:start w:val="1"/>
      <w:numFmt w:val="decimal"/>
      <w:lvlText w:val="%1."/>
      <w:lvlJc w:val="left"/>
      <w:pPr>
        <w:ind w:left="720" w:hanging="360"/>
      </w:pPr>
    </w:lvl>
    <w:lvl w:ilvl="1" w:tplc="72574504" w:tentative="1">
      <w:start w:val="1"/>
      <w:numFmt w:val="lowerLetter"/>
      <w:lvlText w:val="%2."/>
      <w:lvlJc w:val="left"/>
      <w:pPr>
        <w:ind w:left="1440" w:hanging="360"/>
      </w:pPr>
    </w:lvl>
    <w:lvl w:ilvl="2" w:tplc="72574504" w:tentative="1">
      <w:start w:val="1"/>
      <w:numFmt w:val="lowerRoman"/>
      <w:lvlText w:val="%3."/>
      <w:lvlJc w:val="right"/>
      <w:pPr>
        <w:ind w:left="2160" w:hanging="180"/>
      </w:pPr>
    </w:lvl>
    <w:lvl w:ilvl="3" w:tplc="72574504" w:tentative="1">
      <w:start w:val="1"/>
      <w:numFmt w:val="decimal"/>
      <w:lvlText w:val="%4."/>
      <w:lvlJc w:val="left"/>
      <w:pPr>
        <w:ind w:left="2880" w:hanging="360"/>
      </w:pPr>
    </w:lvl>
    <w:lvl w:ilvl="4" w:tplc="72574504" w:tentative="1">
      <w:start w:val="1"/>
      <w:numFmt w:val="lowerLetter"/>
      <w:lvlText w:val="%5."/>
      <w:lvlJc w:val="left"/>
      <w:pPr>
        <w:ind w:left="3600" w:hanging="360"/>
      </w:pPr>
    </w:lvl>
    <w:lvl w:ilvl="5" w:tplc="72574504" w:tentative="1">
      <w:start w:val="1"/>
      <w:numFmt w:val="lowerRoman"/>
      <w:lvlText w:val="%6."/>
      <w:lvlJc w:val="right"/>
      <w:pPr>
        <w:ind w:left="4320" w:hanging="180"/>
      </w:pPr>
    </w:lvl>
    <w:lvl w:ilvl="6" w:tplc="72574504" w:tentative="1">
      <w:start w:val="1"/>
      <w:numFmt w:val="decimal"/>
      <w:lvlText w:val="%7."/>
      <w:lvlJc w:val="left"/>
      <w:pPr>
        <w:ind w:left="5040" w:hanging="360"/>
      </w:pPr>
    </w:lvl>
    <w:lvl w:ilvl="7" w:tplc="72574504" w:tentative="1">
      <w:start w:val="1"/>
      <w:numFmt w:val="lowerLetter"/>
      <w:lvlText w:val="%8."/>
      <w:lvlJc w:val="left"/>
      <w:pPr>
        <w:ind w:left="5760" w:hanging="360"/>
      </w:pPr>
    </w:lvl>
    <w:lvl w:ilvl="8" w:tplc="72574504" w:tentative="1">
      <w:start w:val="1"/>
      <w:numFmt w:val="lowerRoman"/>
      <w:lvlText w:val="%9."/>
      <w:lvlJc w:val="right"/>
      <w:pPr>
        <w:ind w:left="6480" w:hanging="180"/>
      </w:pPr>
    </w:lvl>
  </w:abstractNum>
  <w:abstractNum w:abstractNumId="90" w15:restartNumberingAfterBreak="0">
    <w:nsid w:val="4B64767E"/>
    <w:multiLevelType w:val="hybridMultilevel"/>
    <w:tmpl w:val="43BAC1FA"/>
    <w:lvl w:ilvl="0" w:tplc="493CFA90">
      <w:start w:val="1"/>
      <w:numFmt w:val="decimal"/>
      <w:lvlText w:val="%1."/>
      <w:lvlJc w:val="left"/>
      <w:pPr>
        <w:tabs>
          <w:tab w:val="num" w:pos="1428"/>
        </w:tabs>
        <w:ind w:left="1428" w:hanging="360"/>
      </w:pPr>
      <w:rPr>
        <w:rFonts w:ascii="Times New Roman" w:eastAsia="Times New Roman" w:hAnsi="Times New Roman" w:cs="Times New Roman"/>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91" w15:restartNumberingAfterBreak="0">
    <w:nsid w:val="4BDF62F9"/>
    <w:multiLevelType w:val="hybridMultilevel"/>
    <w:tmpl w:val="D528E78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15:restartNumberingAfterBreak="0">
    <w:nsid w:val="4C4255F1"/>
    <w:multiLevelType w:val="hybridMultilevel"/>
    <w:tmpl w:val="567A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C6465C0"/>
    <w:multiLevelType w:val="hybridMultilevel"/>
    <w:tmpl w:val="9774C7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DC36AFC"/>
    <w:multiLevelType w:val="multilevel"/>
    <w:tmpl w:val="22C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11D060C"/>
    <w:multiLevelType w:val="hybridMultilevel"/>
    <w:tmpl w:val="4F72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5BD11D33"/>
    <w:multiLevelType w:val="hybridMultilevel"/>
    <w:tmpl w:val="BFB29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5D45704A"/>
    <w:multiLevelType w:val="hybridMultilevel"/>
    <w:tmpl w:val="577A6562"/>
    <w:lvl w:ilvl="0" w:tplc="04070001">
      <w:start w:val="1"/>
      <w:numFmt w:val="bullet"/>
      <w:lvlText w:val=""/>
      <w:lvlJc w:val="left"/>
      <w:pPr>
        <w:ind w:left="810" w:hanging="360"/>
      </w:pPr>
      <w:rPr>
        <w:rFonts w:ascii="Symbol" w:hAnsi="Symbol" w:hint="default"/>
      </w:rPr>
    </w:lvl>
    <w:lvl w:ilvl="1" w:tplc="04070003" w:tentative="1">
      <w:start w:val="1"/>
      <w:numFmt w:val="bullet"/>
      <w:lvlText w:val="o"/>
      <w:lvlJc w:val="left"/>
      <w:pPr>
        <w:ind w:left="1530" w:hanging="360"/>
      </w:pPr>
      <w:rPr>
        <w:rFonts w:ascii="Courier New" w:hAnsi="Courier New" w:cs="Courier New" w:hint="default"/>
      </w:rPr>
    </w:lvl>
    <w:lvl w:ilvl="2" w:tplc="04070005" w:tentative="1">
      <w:start w:val="1"/>
      <w:numFmt w:val="bullet"/>
      <w:lvlText w:val=""/>
      <w:lvlJc w:val="left"/>
      <w:pPr>
        <w:ind w:left="2250" w:hanging="360"/>
      </w:pPr>
      <w:rPr>
        <w:rFonts w:ascii="Wingdings" w:hAnsi="Wingdings" w:hint="default"/>
      </w:rPr>
    </w:lvl>
    <w:lvl w:ilvl="3" w:tplc="04070001">
      <w:start w:val="1"/>
      <w:numFmt w:val="bullet"/>
      <w:lvlText w:val=""/>
      <w:lvlJc w:val="left"/>
      <w:pPr>
        <w:ind w:left="2970" w:hanging="360"/>
      </w:pPr>
      <w:rPr>
        <w:rFonts w:ascii="Symbol" w:hAnsi="Symbol" w:hint="default"/>
      </w:rPr>
    </w:lvl>
    <w:lvl w:ilvl="4" w:tplc="04070003" w:tentative="1">
      <w:start w:val="1"/>
      <w:numFmt w:val="bullet"/>
      <w:lvlText w:val="o"/>
      <w:lvlJc w:val="left"/>
      <w:pPr>
        <w:ind w:left="3690" w:hanging="360"/>
      </w:pPr>
      <w:rPr>
        <w:rFonts w:ascii="Courier New" w:hAnsi="Courier New" w:cs="Courier New" w:hint="default"/>
      </w:rPr>
    </w:lvl>
    <w:lvl w:ilvl="5" w:tplc="04070005" w:tentative="1">
      <w:start w:val="1"/>
      <w:numFmt w:val="bullet"/>
      <w:lvlText w:val=""/>
      <w:lvlJc w:val="left"/>
      <w:pPr>
        <w:ind w:left="4410" w:hanging="360"/>
      </w:pPr>
      <w:rPr>
        <w:rFonts w:ascii="Wingdings" w:hAnsi="Wingdings" w:hint="default"/>
      </w:rPr>
    </w:lvl>
    <w:lvl w:ilvl="6" w:tplc="04070001" w:tentative="1">
      <w:start w:val="1"/>
      <w:numFmt w:val="bullet"/>
      <w:lvlText w:val=""/>
      <w:lvlJc w:val="left"/>
      <w:pPr>
        <w:ind w:left="5130" w:hanging="360"/>
      </w:pPr>
      <w:rPr>
        <w:rFonts w:ascii="Symbol" w:hAnsi="Symbol" w:hint="default"/>
      </w:rPr>
    </w:lvl>
    <w:lvl w:ilvl="7" w:tplc="04070003" w:tentative="1">
      <w:start w:val="1"/>
      <w:numFmt w:val="bullet"/>
      <w:lvlText w:val="o"/>
      <w:lvlJc w:val="left"/>
      <w:pPr>
        <w:ind w:left="5850" w:hanging="360"/>
      </w:pPr>
      <w:rPr>
        <w:rFonts w:ascii="Courier New" w:hAnsi="Courier New" w:cs="Courier New" w:hint="default"/>
      </w:rPr>
    </w:lvl>
    <w:lvl w:ilvl="8" w:tplc="04070005" w:tentative="1">
      <w:start w:val="1"/>
      <w:numFmt w:val="bullet"/>
      <w:lvlText w:val=""/>
      <w:lvlJc w:val="left"/>
      <w:pPr>
        <w:ind w:left="6570" w:hanging="360"/>
      </w:pPr>
      <w:rPr>
        <w:rFonts w:ascii="Wingdings" w:hAnsi="Wingdings" w:hint="default"/>
      </w:rPr>
    </w:lvl>
  </w:abstractNum>
  <w:abstractNum w:abstractNumId="105" w15:restartNumberingAfterBreak="0">
    <w:nsid w:val="5E2D24CE"/>
    <w:multiLevelType w:val="hybridMultilevel"/>
    <w:tmpl w:val="EC0648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FC145FF"/>
    <w:multiLevelType w:val="hybridMultilevel"/>
    <w:tmpl w:val="FFFFFFFF"/>
    <w:lvl w:ilvl="0" w:tplc="2208EFB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92E16D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2E862B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BAAD59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29246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16CA14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4DA60F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DD039B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CB6108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00310A7"/>
    <w:multiLevelType w:val="hybridMultilevel"/>
    <w:tmpl w:val="0BA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0E041DD"/>
    <w:multiLevelType w:val="hybridMultilevel"/>
    <w:tmpl w:val="EEC0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12"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15:restartNumberingAfterBreak="0">
    <w:nsid w:val="659C567F"/>
    <w:multiLevelType w:val="hybridMultilevel"/>
    <w:tmpl w:val="0A28F9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65F118C7"/>
    <w:multiLevelType w:val="hybridMultilevel"/>
    <w:tmpl w:val="22C6687E"/>
    <w:lvl w:ilvl="0" w:tplc="D0B2CB56">
      <w:start w:val="1"/>
      <w:numFmt w:val="lowerLetter"/>
      <w:lvlText w:val="%1)"/>
      <w:lvlJc w:val="left"/>
      <w:pPr>
        <w:tabs>
          <w:tab w:val="num" w:pos="720"/>
        </w:tabs>
        <w:ind w:left="720" w:hanging="360"/>
      </w:pPr>
      <w:rPr>
        <w:rFonts w:cs="HelveticaNeue-Bold"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7" w15:restartNumberingAfterBreak="0">
    <w:nsid w:val="669A60DB"/>
    <w:multiLevelType w:val="hybridMultilevel"/>
    <w:tmpl w:val="74A445F2"/>
    <w:lvl w:ilvl="0" w:tplc="D48ED07A">
      <w:start w:val="1"/>
      <w:numFmt w:val="decimal"/>
      <w:lvlText w:val="(%1)"/>
      <w:lvlJc w:val="left"/>
      <w:pPr>
        <w:ind w:left="720" w:hanging="360"/>
      </w:pPr>
      <w:rPr>
        <w:rFonts w:ascii="Arial" w:eastAsia="Arial" w:hAnsi="Arial" w:cs="Arial"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6D7017B"/>
    <w:multiLevelType w:val="hybridMultilevel"/>
    <w:tmpl w:val="F50C58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681A760F"/>
    <w:multiLevelType w:val="hybridMultilevel"/>
    <w:tmpl w:val="FFFFFFFF"/>
    <w:lvl w:ilvl="0" w:tplc="F310639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864130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1FA153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95E3F9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FFA3F3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70AF5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490498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D08B6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95C9DE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684C7A92"/>
    <w:multiLevelType w:val="hybridMultilevel"/>
    <w:tmpl w:val="CF7A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94A7A3C"/>
    <w:multiLevelType w:val="multilevel"/>
    <w:tmpl w:val="5AD8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9B45E07"/>
    <w:multiLevelType w:val="multilevel"/>
    <w:tmpl w:val="090442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4" w15:restartNumberingAfterBreak="0">
    <w:nsid w:val="6B2F3FC8"/>
    <w:multiLevelType w:val="hybridMultilevel"/>
    <w:tmpl w:val="2FE02C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5"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D1D37AE"/>
    <w:multiLevelType w:val="hybridMultilevel"/>
    <w:tmpl w:val="FFFFFFFF"/>
    <w:lvl w:ilvl="0" w:tplc="AFFE4FD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BB89F0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C625DD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4F6A8F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33C1BD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972975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DDA4BC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D8487E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BA462A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6EDA792E"/>
    <w:multiLevelType w:val="hybridMultilevel"/>
    <w:tmpl w:val="11C4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F960E57"/>
    <w:multiLevelType w:val="hybridMultilevel"/>
    <w:tmpl w:val="FFFFFFFF"/>
    <w:lvl w:ilvl="0" w:tplc="B00C30B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66B7D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B1A9B4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5A7AE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36ADF4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3AE019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03080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D381AF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414C09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72405721"/>
    <w:multiLevelType w:val="hybridMultilevel"/>
    <w:tmpl w:val="CD1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735F6101"/>
    <w:multiLevelType w:val="hybridMultilevel"/>
    <w:tmpl w:val="A4189F16"/>
    <w:numStyleLink w:val="ImportierterStil5"/>
  </w:abstractNum>
  <w:abstractNum w:abstractNumId="133"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35"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7A96507"/>
    <w:multiLevelType w:val="hybridMultilevel"/>
    <w:tmpl w:val="F724D7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790202C4"/>
    <w:multiLevelType w:val="hybridMultilevel"/>
    <w:tmpl w:val="726AA5F0"/>
    <w:lvl w:ilvl="0" w:tplc="98666001">
      <w:start w:val="1"/>
      <w:numFmt w:val="decimal"/>
      <w:lvlText w:val="%1."/>
      <w:lvlJc w:val="left"/>
      <w:pPr>
        <w:ind w:left="720" w:hanging="360"/>
      </w:pPr>
    </w:lvl>
    <w:lvl w:ilvl="1" w:tplc="98666001" w:tentative="1">
      <w:start w:val="1"/>
      <w:numFmt w:val="lowerLetter"/>
      <w:lvlText w:val="%2."/>
      <w:lvlJc w:val="left"/>
      <w:pPr>
        <w:ind w:left="1440" w:hanging="360"/>
      </w:pPr>
    </w:lvl>
    <w:lvl w:ilvl="2" w:tplc="98666001" w:tentative="1">
      <w:start w:val="1"/>
      <w:numFmt w:val="lowerRoman"/>
      <w:lvlText w:val="%3."/>
      <w:lvlJc w:val="right"/>
      <w:pPr>
        <w:ind w:left="2160" w:hanging="180"/>
      </w:pPr>
    </w:lvl>
    <w:lvl w:ilvl="3" w:tplc="98666001" w:tentative="1">
      <w:start w:val="1"/>
      <w:numFmt w:val="decimal"/>
      <w:lvlText w:val="%4."/>
      <w:lvlJc w:val="left"/>
      <w:pPr>
        <w:ind w:left="2880" w:hanging="360"/>
      </w:pPr>
    </w:lvl>
    <w:lvl w:ilvl="4" w:tplc="98666001" w:tentative="1">
      <w:start w:val="1"/>
      <w:numFmt w:val="lowerLetter"/>
      <w:lvlText w:val="%5."/>
      <w:lvlJc w:val="left"/>
      <w:pPr>
        <w:ind w:left="3600" w:hanging="360"/>
      </w:pPr>
    </w:lvl>
    <w:lvl w:ilvl="5" w:tplc="98666001" w:tentative="1">
      <w:start w:val="1"/>
      <w:numFmt w:val="lowerRoman"/>
      <w:lvlText w:val="%6."/>
      <w:lvlJc w:val="right"/>
      <w:pPr>
        <w:ind w:left="4320" w:hanging="180"/>
      </w:pPr>
    </w:lvl>
    <w:lvl w:ilvl="6" w:tplc="98666001" w:tentative="1">
      <w:start w:val="1"/>
      <w:numFmt w:val="decimal"/>
      <w:lvlText w:val="%7."/>
      <w:lvlJc w:val="left"/>
      <w:pPr>
        <w:ind w:left="5040" w:hanging="360"/>
      </w:pPr>
    </w:lvl>
    <w:lvl w:ilvl="7" w:tplc="98666001" w:tentative="1">
      <w:start w:val="1"/>
      <w:numFmt w:val="lowerLetter"/>
      <w:lvlText w:val="%8."/>
      <w:lvlJc w:val="left"/>
      <w:pPr>
        <w:ind w:left="5760" w:hanging="360"/>
      </w:pPr>
    </w:lvl>
    <w:lvl w:ilvl="8" w:tplc="98666001" w:tentative="1">
      <w:start w:val="1"/>
      <w:numFmt w:val="lowerRoman"/>
      <w:lvlText w:val="%9."/>
      <w:lvlJc w:val="right"/>
      <w:pPr>
        <w:ind w:left="6480" w:hanging="180"/>
      </w:pPr>
    </w:lvl>
  </w:abstractNum>
  <w:abstractNum w:abstractNumId="138" w15:restartNumberingAfterBreak="0">
    <w:nsid w:val="7A8B6C1D"/>
    <w:multiLevelType w:val="hybridMultilevel"/>
    <w:tmpl w:val="DEE4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0"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1"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C4C53A9"/>
    <w:multiLevelType w:val="multilevel"/>
    <w:tmpl w:val="5E6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C7A3809"/>
    <w:multiLevelType w:val="hybridMultilevel"/>
    <w:tmpl w:val="FFFFFFFF"/>
    <w:lvl w:ilvl="0" w:tplc="E1C0229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588E4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47A061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916FDD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023A9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06058E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F26977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6E463A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9F4FC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7DE50594"/>
    <w:multiLevelType w:val="hybridMultilevel"/>
    <w:tmpl w:val="69FEB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5"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34"/>
  </w:num>
  <w:num w:numId="2" w16cid:durableId="573013156">
    <w:abstractNumId w:val="111"/>
  </w:num>
  <w:num w:numId="3" w16cid:durableId="1779830718">
    <w:abstractNumId w:val="43"/>
  </w:num>
  <w:num w:numId="4" w16cid:durableId="1569463906">
    <w:abstractNumId w:val="91"/>
  </w:num>
  <w:num w:numId="5" w16cid:durableId="1177963097">
    <w:abstractNumId w:val="82"/>
  </w:num>
  <w:num w:numId="6" w16cid:durableId="877358348">
    <w:abstractNumId w:val="95"/>
  </w:num>
  <w:num w:numId="7" w16cid:durableId="1485313395">
    <w:abstractNumId w:val="32"/>
  </w:num>
  <w:num w:numId="8" w16cid:durableId="148643838">
    <w:abstractNumId w:val="14"/>
  </w:num>
  <w:num w:numId="9" w16cid:durableId="94525090">
    <w:abstractNumId w:val="80"/>
  </w:num>
  <w:num w:numId="10" w16cid:durableId="1012222827">
    <w:abstractNumId w:val="139"/>
  </w:num>
  <w:num w:numId="11" w16cid:durableId="1222525925">
    <w:abstractNumId w:val="66"/>
  </w:num>
  <w:num w:numId="12" w16cid:durableId="1875265012">
    <w:abstractNumId w:val="16"/>
  </w:num>
  <w:num w:numId="13" w16cid:durableId="2007856369">
    <w:abstractNumId w:val="27"/>
  </w:num>
  <w:num w:numId="14" w16cid:durableId="708335730">
    <w:abstractNumId w:val="79"/>
  </w:num>
  <w:num w:numId="15" w16cid:durableId="1371497012">
    <w:abstractNumId w:val="83"/>
  </w:num>
  <w:num w:numId="16" w16cid:durableId="1061094076">
    <w:abstractNumId w:val="93"/>
  </w:num>
  <w:num w:numId="17" w16cid:durableId="661009111">
    <w:abstractNumId w:val="29"/>
  </w:num>
  <w:num w:numId="18" w16cid:durableId="153223711">
    <w:abstractNumId w:val="38"/>
  </w:num>
  <w:num w:numId="19" w16cid:durableId="2133135663">
    <w:abstractNumId w:val="62"/>
  </w:num>
  <w:num w:numId="20" w16cid:durableId="64307647">
    <w:abstractNumId w:val="78"/>
  </w:num>
  <w:num w:numId="21" w16cid:durableId="1929919801">
    <w:abstractNumId w:val="63"/>
  </w:num>
  <w:num w:numId="22" w16cid:durableId="727802846">
    <w:abstractNumId w:val="114"/>
  </w:num>
  <w:num w:numId="23" w16cid:durableId="1972127163">
    <w:abstractNumId w:val="30"/>
  </w:num>
  <w:num w:numId="24" w16cid:durableId="1258952273">
    <w:abstractNumId w:val="132"/>
  </w:num>
  <w:num w:numId="25" w16cid:durableId="1240478553">
    <w:abstractNumId w:val="131"/>
  </w:num>
  <w:num w:numId="26" w16cid:durableId="720591003">
    <w:abstractNumId w:val="73"/>
  </w:num>
  <w:num w:numId="27" w16cid:durableId="3824227">
    <w:abstractNumId w:val="22"/>
  </w:num>
  <w:num w:numId="28" w16cid:durableId="1430464670">
    <w:abstractNumId w:val="1"/>
  </w:num>
  <w:num w:numId="29" w16cid:durableId="2050565915">
    <w:abstractNumId w:val="98"/>
  </w:num>
  <w:num w:numId="30" w16cid:durableId="2031956082">
    <w:abstractNumId w:val="86"/>
  </w:num>
  <w:num w:numId="31" w16cid:durableId="1265530409">
    <w:abstractNumId w:val="76"/>
  </w:num>
  <w:num w:numId="32" w16cid:durableId="1920358751">
    <w:abstractNumId w:val="56"/>
  </w:num>
  <w:num w:numId="33" w16cid:durableId="1215654117">
    <w:abstractNumId w:val="68"/>
  </w:num>
  <w:num w:numId="34" w16cid:durableId="1977056716">
    <w:abstractNumId w:val="59"/>
  </w:num>
  <w:num w:numId="35" w16cid:durableId="401105074">
    <w:abstractNumId w:val="46"/>
  </w:num>
  <w:num w:numId="36" w16cid:durableId="1217201725">
    <w:abstractNumId w:val="15"/>
  </w:num>
  <w:num w:numId="37" w16cid:durableId="163010580">
    <w:abstractNumId w:val="135"/>
  </w:num>
  <w:num w:numId="38" w16cid:durableId="1356538684">
    <w:abstractNumId w:val="45"/>
  </w:num>
  <w:num w:numId="39" w16cid:durableId="1651638595">
    <w:abstractNumId w:val="36"/>
  </w:num>
  <w:num w:numId="40" w16cid:durableId="652298845">
    <w:abstractNumId w:val="105"/>
  </w:num>
  <w:num w:numId="41" w16cid:durableId="141895978">
    <w:abstractNumId w:val="115"/>
  </w:num>
  <w:num w:numId="42" w16cid:durableId="1476069352">
    <w:abstractNumId w:val="118"/>
  </w:num>
  <w:num w:numId="43" w16cid:durableId="31807214">
    <w:abstractNumId w:val="92"/>
  </w:num>
  <w:num w:numId="44" w16cid:durableId="730272711">
    <w:abstractNumId w:val="128"/>
  </w:num>
  <w:num w:numId="45" w16cid:durableId="1121344989">
    <w:abstractNumId w:val="84"/>
  </w:num>
  <w:num w:numId="46" w16cid:durableId="494148245">
    <w:abstractNumId w:val="112"/>
  </w:num>
  <w:num w:numId="47" w16cid:durableId="1313753577">
    <w:abstractNumId w:val="133"/>
  </w:num>
  <w:num w:numId="48" w16cid:durableId="802118184">
    <w:abstractNumId w:val="94"/>
  </w:num>
  <w:num w:numId="49" w16cid:durableId="1131678313">
    <w:abstractNumId w:val="48"/>
  </w:num>
  <w:num w:numId="50" w16cid:durableId="1108696075">
    <w:abstractNumId w:val="24"/>
  </w:num>
  <w:num w:numId="51" w16cid:durableId="9455054">
    <w:abstractNumId w:val="141"/>
  </w:num>
  <w:num w:numId="52" w16cid:durableId="1167943366">
    <w:abstractNumId w:val="88"/>
  </w:num>
  <w:num w:numId="53" w16cid:durableId="356853684">
    <w:abstractNumId w:val="67"/>
  </w:num>
  <w:num w:numId="54" w16cid:durableId="1640067503">
    <w:abstractNumId w:val="81"/>
  </w:num>
  <w:num w:numId="55" w16cid:durableId="1273437564">
    <w:abstractNumId w:val="101"/>
  </w:num>
  <w:num w:numId="56" w16cid:durableId="1678849969">
    <w:abstractNumId w:val="8"/>
  </w:num>
  <w:num w:numId="57" w16cid:durableId="1062098469">
    <w:abstractNumId w:val="58"/>
  </w:num>
  <w:num w:numId="58" w16cid:durableId="846939484">
    <w:abstractNumId w:val="70"/>
  </w:num>
  <w:num w:numId="59" w16cid:durableId="209269525">
    <w:abstractNumId w:val="100"/>
  </w:num>
  <w:num w:numId="60" w16cid:durableId="1249388470">
    <w:abstractNumId w:val="122"/>
  </w:num>
  <w:num w:numId="61" w16cid:durableId="1216233256">
    <w:abstractNumId w:val="71"/>
  </w:num>
  <w:num w:numId="62" w16cid:durableId="1516572674">
    <w:abstractNumId w:val="74"/>
  </w:num>
  <w:num w:numId="63" w16cid:durableId="894706247">
    <w:abstractNumId w:val="75"/>
  </w:num>
  <w:num w:numId="64" w16cid:durableId="555513217">
    <w:abstractNumId w:val="54"/>
  </w:num>
  <w:num w:numId="65" w16cid:durableId="1446341916">
    <w:abstractNumId w:val="140"/>
  </w:num>
  <w:num w:numId="66" w16cid:durableId="1274897988">
    <w:abstractNumId w:val="21"/>
  </w:num>
  <w:num w:numId="67" w16cid:durableId="93795506">
    <w:abstractNumId w:val="6"/>
  </w:num>
  <w:num w:numId="68" w16cid:durableId="868564485">
    <w:abstractNumId w:val="77"/>
  </w:num>
  <w:num w:numId="69" w16cid:durableId="1132282759">
    <w:abstractNumId w:val="113"/>
  </w:num>
  <w:num w:numId="70" w16cid:durableId="2002855020">
    <w:abstractNumId w:val="106"/>
  </w:num>
  <w:num w:numId="71" w16cid:durableId="893002785">
    <w:abstractNumId w:val="0"/>
  </w:num>
  <w:num w:numId="72" w16cid:durableId="1868832287">
    <w:abstractNumId w:val="3"/>
  </w:num>
  <w:num w:numId="73" w16cid:durableId="596401930">
    <w:abstractNumId w:val="97"/>
  </w:num>
  <w:num w:numId="74" w16cid:durableId="1635452209">
    <w:abstractNumId w:val="31"/>
  </w:num>
  <w:num w:numId="75" w16cid:durableId="1811484636">
    <w:abstractNumId w:val="127"/>
  </w:num>
  <w:num w:numId="76" w16cid:durableId="24066340">
    <w:abstractNumId w:val="144"/>
  </w:num>
  <w:num w:numId="77" w16cid:durableId="1584338062">
    <w:abstractNumId w:val="102"/>
  </w:num>
  <w:num w:numId="78" w16cid:durableId="711464124">
    <w:abstractNumId w:val="13"/>
  </w:num>
  <w:num w:numId="79" w16cid:durableId="874317660">
    <w:abstractNumId w:val="34"/>
  </w:num>
  <w:num w:numId="80" w16cid:durableId="1705784017">
    <w:abstractNumId w:val="20"/>
  </w:num>
  <w:num w:numId="81" w16cid:durableId="897283327">
    <w:abstractNumId w:val="125"/>
  </w:num>
  <w:num w:numId="82" w16cid:durableId="1185053038">
    <w:abstractNumId w:val="130"/>
  </w:num>
  <w:num w:numId="83" w16cid:durableId="1084106407">
    <w:abstractNumId w:val="35"/>
  </w:num>
  <w:num w:numId="84" w16cid:durableId="65998151">
    <w:abstractNumId w:val="119"/>
  </w:num>
  <w:num w:numId="85" w16cid:durableId="1912235182">
    <w:abstractNumId w:val="12"/>
  </w:num>
  <w:num w:numId="86" w16cid:durableId="297804788">
    <w:abstractNumId w:val="143"/>
  </w:num>
  <w:num w:numId="87" w16cid:durableId="2080203492">
    <w:abstractNumId w:val="5"/>
  </w:num>
  <w:num w:numId="88" w16cid:durableId="327027039">
    <w:abstractNumId w:val="129"/>
  </w:num>
  <w:num w:numId="89" w16cid:durableId="1782870749">
    <w:abstractNumId w:val="69"/>
  </w:num>
  <w:num w:numId="90" w16cid:durableId="778063899">
    <w:abstractNumId w:val="87"/>
  </w:num>
  <w:num w:numId="91" w16cid:durableId="732895183">
    <w:abstractNumId w:val="17"/>
  </w:num>
  <w:num w:numId="92" w16cid:durableId="856430025">
    <w:abstractNumId w:val="126"/>
  </w:num>
  <w:num w:numId="93" w16cid:durableId="1055810678">
    <w:abstractNumId w:val="107"/>
  </w:num>
  <w:num w:numId="94" w16cid:durableId="404111652">
    <w:abstractNumId w:val="52"/>
  </w:num>
  <w:num w:numId="95" w16cid:durableId="1315446713">
    <w:abstractNumId w:val="53"/>
  </w:num>
  <w:num w:numId="96" w16cid:durableId="981736384">
    <w:abstractNumId w:val="26"/>
  </w:num>
  <w:num w:numId="97" w16cid:durableId="1813982408">
    <w:abstractNumId w:val="10"/>
  </w:num>
  <w:num w:numId="98" w16cid:durableId="1727988804">
    <w:abstractNumId w:val="124"/>
  </w:num>
  <w:num w:numId="99" w16cid:durableId="597716537">
    <w:abstractNumId w:val="116"/>
  </w:num>
  <w:num w:numId="100" w16cid:durableId="1785928989">
    <w:abstractNumId w:val="28"/>
  </w:num>
  <w:num w:numId="101" w16cid:durableId="1007945416">
    <w:abstractNumId w:val="19"/>
  </w:num>
  <w:num w:numId="102" w16cid:durableId="155414469">
    <w:abstractNumId w:val="42"/>
  </w:num>
  <w:num w:numId="103" w16cid:durableId="215969993">
    <w:abstractNumId w:val="44"/>
  </w:num>
  <w:num w:numId="104" w16cid:durableId="1089886399">
    <w:abstractNumId w:val="50"/>
  </w:num>
  <w:num w:numId="105" w16cid:durableId="1639456124">
    <w:abstractNumId w:val="39"/>
  </w:num>
  <w:num w:numId="106" w16cid:durableId="2048918231">
    <w:abstractNumId w:val="2"/>
  </w:num>
  <w:num w:numId="107" w16cid:durableId="1755586997">
    <w:abstractNumId w:val="37"/>
  </w:num>
  <w:num w:numId="108" w16cid:durableId="1658921904">
    <w:abstractNumId w:val="90"/>
  </w:num>
  <w:num w:numId="109" w16cid:durableId="1356926461">
    <w:abstractNumId w:val="96"/>
  </w:num>
  <w:num w:numId="110" w16cid:durableId="1365129498">
    <w:abstractNumId w:val="51"/>
  </w:num>
  <w:num w:numId="111" w16cid:durableId="762066070">
    <w:abstractNumId w:val="99"/>
  </w:num>
  <w:num w:numId="112" w16cid:durableId="1541015575">
    <w:abstractNumId w:val="33"/>
  </w:num>
  <w:num w:numId="113" w16cid:durableId="674193245">
    <w:abstractNumId w:val="145"/>
  </w:num>
  <w:num w:numId="114" w16cid:durableId="2059237915">
    <w:abstractNumId w:val="103"/>
  </w:num>
  <w:num w:numId="115" w16cid:durableId="1382828065">
    <w:abstractNumId w:val="85"/>
  </w:num>
  <w:num w:numId="116" w16cid:durableId="381251438">
    <w:abstractNumId w:val="23"/>
  </w:num>
  <w:num w:numId="117" w16cid:durableId="840242538">
    <w:abstractNumId w:val="4"/>
  </w:num>
  <w:num w:numId="118" w16cid:durableId="489058430">
    <w:abstractNumId w:val="64"/>
  </w:num>
  <w:num w:numId="119" w16cid:durableId="972246191">
    <w:abstractNumId w:val="11"/>
  </w:num>
  <w:num w:numId="120" w16cid:durableId="1703435984">
    <w:abstractNumId w:val="40"/>
  </w:num>
  <w:num w:numId="121" w16cid:durableId="461071333">
    <w:abstractNumId w:val="146"/>
  </w:num>
  <w:num w:numId="122" w16cid:durableId="481191793">
    <w:abstractNumId w:val="117"/>
  </w:num>
  <w:num w:numId="123" w16cid:durableId="627975536">
    <w:abstractNumId w:val="142"/>
  </w:num>
  <w:num w:numId="124" w16cid:durableId="1803770126">
    <w:abstractNumId w:val="120"/>
  </w:num>
  <w:num w:numId="125" w16cid:durableId="138347851">
    <w:abstractNumId w:val="47"/>
  </w:num>
  <w:num w:numId="126" w16cid:durableId="728654333">
    <w:abstractNumId w:val="61"/>
  </w:num>
  <w:num w:numId="127" w16cid:durableId="1363093207">
    <w:abstractNumId w:val="108"/>
  </w:num>
  <w:num w:numId="128" w16cid:durableId="1053237620">
    <w:abstractNumId w:val="25"/>
  </w:num>
  <w:num w:numId="129" w16cid:durableId="922373708">
    <w:abstractNumId w:val="60"/>
  </w:num>
  <w:num w:numId="130" w16cid:durableId="955018097">
    <w:abstractNumId w:val="109"/>
  </w:num>
  <w:num w:numId="131" w16cid:durableId="1794251703">
    <w:abstractNumId w:val="89"/>
  </w:num>
  <w:num w:numId="132" w16cid:durableId="1966883356">
    <w:abstractNumId w:val="55"/>
  </w:num>
  <w:num w:numId="133" w16cid:durableId="681248206">
    <w:abstractNumId w:val="18"/>
  </w:num>
  <w:num w:numId="134" w16cid:durableId="1504780297">
    <w:abstractNumId w:val="138"/>
  </w:num>
  <w:num w:numId="135" w16cid:durableId="735013433">
    <w:abstractNumId w:val="41"/>
  </w:num>
  <w:num w:numId="136" w16cid:durableId="937834500">
    <w:abstractNumId w:val="121"/>
  </w:num>
  <w:num w:numId="137" w16cid:durableId="1761945290">
    <w:abstractNumId w:val="65"/>
  </w:num>
  <w:num w:numId="138" w16cid:durableId="1419981241">
    <w:abstractNumId w:val="110"/>
  </w:num>
  <w:num w:numId="139" w16cid:durableId="366218560">
    <w:abstractNumId w:val="137"/>
  </w:num>
  <w:num w:numId="140" w16cid:durableId="332030981">
    <w:abstractNumId w:val="72"/>
  </w:num>
  <w:num w:numId="141" w16cid:durableId="568661306">
    <w:abstractNumId w:val="7"/>
  </w:num>
  <w:num w:numId="142" w16cid:durableId="64257174">
    <w:abstractNumId w:val="57"/>
  </w:num>
  <w:num w:numId="143" w16cid:durableId="1026980328">
    <w:abstractNumId w:val="123"/>
  </w:num>
  <w:num w:numId="144" w16cid:durableId="847258156">
    <w:abstractNumId w:val="49"/>
  </w:num>
  <w:num w:numId="145" w16cid:durableId="431513215">
    <w:abstractNumId w:val="136"/>
  </w:num>
  <w:num w:numId="146" w16cid:durableId="113138547">
    <w:abstractNumId w:val="9"/>
  </w:num>
  <w:num w:numId="147" w16cid:durableId="1149790472">
    <w:abstractNumId w:val="10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07BCE"/>
    <w:rsid w:val="00017C7B"/>
    <w:rsid w:val="000216A7"/>
    <w:rsid w:val="0002204A"/>
    <w:rsid w:val="00023EAB"/>
    <w:rsid w:val="00027B0A"/>
    <w:rsid w:val="0003001E"/>
    <w:rsid w:val="00035763"/>
    <w:rsid w:val="00035F79"/>
    <w:rsid w:val="000404BE"/>
    <w:rsid w:val="00042E16"/>
    <w:rsid w:val="00044535"/>
    <w:rsid w:val="00044C67"/>
    <w:rsid w:val="00044DD4"/>
    <w:rsid w:val="00045812"/>
    <w:rsid w:val="0005239C"/>
    <w:rsid w:val="00052E29"/>
    <w:rsid w:val="00057B99"/>
    <w:rsid w:val="00061BD0"/>
    <w:rsid w:val="00062899"/>
    <w:rsid w:val="00062B99"/>
    <w:rsid w:val="0006500D"/>
    <w:rsid w:val="000672E5"/>
    <w:rsid w:val="0006796B"/>
    <w:rsid w:val="00071465"/>
    <w:rsid w:val="00072556"/>
    <w:rsid w:val="000834E2"/>
    <w:rsid w:val="0008382F"/>
    <w:rsid w:val="00091933"/>
    <w:rsid w:val="00094F66"/>
    <w:rsid w:val="000950A9"/>
    <w:rsid w:val="000970D2"/>
    <w:rsid w:val="000A012A"/>
    <w:rsid w:val="000A2412"/>
    <w:rsid w:val="000A29EB"/>
    <w:rsid w:val="000A75EE"/>
    <w:rsid w:val="000B1712"/>
    <w:rsid w:val="000B3343"/>
    <w:rsid w:val="000B53E5"/>
    <w:rsid w:val="000B692E"/>
    <w:rsid w:val="000B6A36"/>
    <w:rsid w:val="000B76F0"/>
    <w:rsid w:val="000B7E65"/>
    <w:rsid w:val="000C56AB"/>
    <w:rsid w:val="000C59A1"/>
    <w:rsid w:val="000C7D2F"/>
    <w:rsid w:val="000D0525"/>
    <w:rsid w:val="000D0C91"/>
    <w:rsid w:val="000D2638"/>
    <w:rsid w:val="000D32AC"/>
    <w:rsid w:val="000E0853"/>
    <w:rsid w:val="000E119A"/>
    <w:rsid w:val="000F2DE0"/>
    <w:rsid w:val="000F5E5E"/>
    <w:rsid w:val="00101168"/>
    <w:rsid w:val="001025AC"/>
    <w:rsid w:val="00105358"/>
    <w:rsid w:val="00105DAD"/>
    <w:rsid w:val="00110E7A"/>
    <w:rsid w:val="00123A22"/>
    <w:rsid w:val="00133669"/>
    <w:rsid w:val="00141406"/>
    <w:rsid w:val="00141D93"/>
    <w:rsid w:val="00146BE7"/>
    <w:rsid w:val="001507DD"/>
    <w:rsid w:val="001514A8"/>
    <w:rsid w:val="001518A0"/>
    <w:rsid w:val="0015216E"/>
    <w:rsid w:val="0015261B"/>
    <w:rsid w:val="0015334E"/>
    <w:rsid w:val="00157260"/>
    <w:rsid w:val="00161039"/>
    <w:rsid w:val="001645E9"/>
    <w:rsid w:val="00164F6D"/>
    <w:rsid w:val="001804A0"/>
    <w:rsid w:val="001813DD"/>
    <w:rsid w:val="00187876"/>
    <w:rsid w:val="001A0480"/>
    <w:rsid w:val="001A1DA0"/>
    <w:rsid w:val="001A5F29"/>
    <w:rsid w:val="001B6BCA"/>
    <w:rsid w:val="001C0129"/>
    <w:rsid w:val="001C0663"/>
    <w:rsid w:val="001C1F94"/>
    <w:rsid w:val="001C2FF1"/>
    <w:rsid w:val="001C425F"/>
    <w:rsid w:val="001C4727"/>
    <w:rsid w:val="001D0172"/>
    <w:rsid w:val="001D19B7"/>
    <w:rsid w:val="001D43F6"/>
    <w:rsid w:val="001D4E57"/>
    <w:rsid w:val="001D4E7C"/>
    <w:rsid w:val="001D4F06"/>
    <w:rsid w:val="001D639A"/>
    <w:rsid w:val="001D7223"/>
    <w:rsid w:val="001E6891"/>
    <w:rsid w:val="001E6AEC"/>
    <w:rsid w:val="001F5F91"/>
    <w:rsid w:val="001F73CB"/>
    <w:rsid w:val="00200DC5"/>
    <w:rsid w:val="00202F91"/>
    <w:rsid w:val="0020314A"/>
    <w:rsid w:val="002034B7"/>
    <w:rsid w:val="002051DE"/>
    <w:rsid w:val="00206CB1"/>
    <w:rsid w:val="0021003A"/>
    <w:rsid w:val="00212A55"/>
    <w:rsid w:val="00213282"/>
    <w:rsid w:val="00214DCE"/>
    <w:rsid w:val="00216D1C"/>
    <w:rsid w:val="00217633"/>
    <w:rsid w:val="00224284"/>
    <w:rsid w:val="00224CBC"/>
    <w:rsid w:val="002275AE"/>
    <w:rsid w:val="002332B6"/>
    <w:rsid w:val="00236210"/>
    <w:rsid w:val="0024392C"/>
    <w:rsid w:val="00243AB5"/>
    <w:rsid w:val="00245313"/>
    <w:rsid w:val="00246FFB"/>
    <w:rsid w:val="00253888"/>
    <w:rsid w:val="00257FD6"/>
    <w:rsid w:val="0026608F"/>
    <w:rsid w:val="002706FF"/>
    <w:rsid w:val="00271575"/>
    <w:rsid w:val="002719C9"/>
    <w:rsid w:val="00274A54"/>
    <w:rsid w:val="00274E82"/>
    <w:rsid w:val="00283025"/>
    <w:rsid w:val="00284AEA"/>
    <w:rsid w:val="00285C8C"/>
    <w:rsid w:val="00290674"/>
    <w:rsid w:val="00291C98"/>
    <w:rsid w:val="00295632"/>
    <w:rsid w:val="002960BE"/>
    <w:rsid w:val="002975A4"/>
    <w:rsid w:val="002A356E"/>
    <w:rsid w:val="002A3A22"/>
    <w:rsid w:val="002A6CED"/>
    <w:rsid w:val="002A6E5B"/>
    <w:rsid w:val="002A7684"/>
    <w:rsid w:val="002B06EC"/>
    <w:rsid w:val="002B07A9"/>
    <w:rsid w:val="002B141E"/>
    <w:rsid w:val="002B6370"/>
    <w:rsid w:val="002C2741"/>
    <w:rsid w:val="002C5BD5"/>
    <w:rsid w:val="002C5E0D"/>
    <w:rsid w:val="002C5FDE"/>
    <w:rsid w:val="002D06C2"/>
    <w:rsid w:val="002D1F69"/>
    <w:rsid w:val="002D6773"/>
    <w:rsid w:val="002D74CF"/>
    <w:rsid w:val="002E0455"/>
    <w:rsid w:val="002E138D"/>
    <w:rsid w:val="002E260E"/>
    <w:rsid w:val="002E5AB3"/>
    <w:rsid w:val="002F08F5"/>
    <w:rsid w:val="002F3FD6"/>
    <w:rsid w:val="002F4C5B"/>
    <w:rsid w:val="002F4F7F"/>
    <w:rsid w:val="002F552E"/>
    <w:rsid w:val="003006EB"/>
    <w:rsid w:val="0030722C"/>
    <w:rsid w:val="00307D19"/>
    <w:rsid w:val="00324F47"/>
    <w:rsid w:val="00334B2F"/>
    <w:rsid w:val="00337D74"/>
    <w:rsid w:val="003400D7"/>
    <w:rsid w:val="00341CF3"/>
    <w:rsid w:val="00342379"/>
    <w:rsid w:val="00345CCD"/>
    <w:rsid w:val="003467EF"/>
    <w:rsid w:val="003507AD"/>
    <w:rsid w:val="00352991"/>
    <w:rsid w:val="00352DD8"/>
    <w:rsid w:val="003530C7"/>
    <w:rsid w:val="00357683"/>
    <w:rsid w:val="0036591D"/>
    <w:rsid w:val="00366A1F"/>
    <w:rsid w:val="00371516"/>
    <w:rsid w:val="003732D8"/>
    <w:rsid w:val="00373D17"/>
    <w:rsid w:val="003751EA"/>
    <w:rsid w:val="00384BFA"/>
    <w:rsid w:val="003919EC"/>
    <w:rsid w:val="003921D5"/>
    <w:rsid w:val="00395A1D"/>
    <w:rsid w:val="003A1A00"/>
    <w:rsid w:val="003A214D"/>
    <w:rsid w:val="003A283E"/>
    <w:rsid w:val="003A4502"/>
    <w:rsid w:val="003A73FA"/>
    <w:rsid w:val="003B0155"/>
    <w:rsid w:val="003B0B1F"/>
    <w:rsid w:val="003B0D85"/>
    <w:rsid w:val="003B1610"/>
    <w:rsid w:val="003B53C7"/>
    <w:rsid w:val="003B55E7"/>
    <w:rsid w:val="003B6508"/>
    <w:rsid w:val="003B6CA9"/>
    <w:rsid w:val="003B7492"/>
    <w:rsid w:val="003C1868"/>
    <w:rsid w:val="003C5CBC"/>
    <w:rsid w:val="003D31D8"/>
    <w:rsid w:val="003D3AC8"/>
    <w:rsid w:val="003D4DDA"/>
    <w:rsid w:val="003D6DD2"/>
    <w:rsid w:val="003E30FC"/>
    <w:rsid w:val="003E403A"/>
    <w:rsid w:val="003E5DF0"/>
    <w:rsid w:val="003E73A9"/>
    <w:rsid w:val="003E73F4"/>
    <w:rsid w:val="003F0057"/>
    <w:rsid w:val="003F34B6"/>
    <w:rsid w:val="003F7410"/>
    <w:rsid w:val="00401E58"/>
    <w:rsid w:val="00402F46"/>
    <w:rsid w:val="00403B64"/>
    <w:rsid w:val="00405BA9"/>
    <w:rsid w:val="00405CDA"/>
    <w:rsid w:val="004143C8"/>
    <w:rsid w:val="00414BB2"/>
    <w:rsid w:val="004179B4"/>
    <w:rsid w:val="00425B76"/>
    <w:rsid w:val="004320AC"/>
    <w:rsid w:val="00434B42"/>
    <w:rsid w:val="004359F2"/>
    <w:rsid w:val="00435CEE"/>
    <w:rsid w:val="00440A3F"/>
    <w:rsid w:val="004426A6"/>
    <w:rsid w:val="0045275D"/>
    <w:rsid w:val="00455102"/>
    <w:rsid w:val="00457025"/>
    <w:rsid w:val="00457D13"/>
    <w:rsid w:val="00465BFC"/>
    <w:rsid w:val="00471679"/>
    <w:rsid w:val="00476A96"/>
    <w:rsid w:val="00476D67"/>
    <w:rsid w:val="00482E16"/>
    <w:rsid w:val="0048690E"/>
    <w:rsid w:val="00487A0A"/>
    <w:rsid w:val="00487B90"/>
    <w:rsid w:val="004921DD"/>
    <w:rsid w:val="00494E84"/>
    <w:rsid w:val="004B1984"/>
    <w:rsid w:val="004B2CC6"/>
    <w:rsid w:val="004B6746"/>
    <w:rsid w:val="004B6D26"/>
    <w:rsid w:val="004C7B77"/>
    <w:rsid w:val="004D4D41"/>
    <w:rsid w:val="004D52D1"/>
    <w:rsid w:val="004D6EDD"/>
    <w:rsid w:val="004E496D"/>
    <w:rsid w:val="004E5579"/>
    <w:rsid w:val="004E5881"/>
    <w:rsid w:val="004E7EA7"/>
    <w:rsid w:val="004F28D6"/>
    <w:rsid w:val="004F68E4"/>
    <w:rsid w:val="004F7464"/>
    <w:rsid w:val="00500D02"/>
    <w:rsid w:val="00501BA4"/>
    <w:rsid w:val="005052D8"/>
    <w:rsid w:val="005134D8"/>
    <w:rsid w:val="005215C8"/>
    <w:rsid w:val="005270A9"/>
    <w:rsid w:val="00531BA5"/>
    <w:rsid w:val="005327CB"/>
    <w:rsid w:val="00533B85"/>
    <w:rsid w:val="0053599B"/>
    <w:rsid w:val="00536DC7"/>
    <w:rsid w:val="00540B3B"/>
    <w:rsid w:val="005425C8"/>
    <w:rsid w:val="005436F2"/>
    <w:rsid w:val="00545017"/>
    <w:rsid w:val="00545B32"/>
    <w:rsid w:val="00546EA1"/>
    <w:rsid w:val="0055247E"/>
    <w:rsid w:val="00560027"/>
    <w:rsid w:val="00562C9A"/>
    <w:rsid w:val="00563D53"/>
    <w:rsid w:val="00564DE7"/>
    <w:rsid w:val="00566B9F"/>
    <w:rsid w:val="00570CA4"/>
    <w:rsid w:val="00572945"/>
    <w:rsid w:val="005741CE"/>
    <w:rsid w:val="00575551"/>
    <w:rsid w:val="00580617"/>
    <w:rsid w:val="00583339"/>
    <w:rsid w:val="005844F5"/>
    <w:rsid w:val="00586396"/>
    <w:rsid w:val="00591412"/>
    <w:rsid w:val="00597087"/>
    <w:rsid w:val="005A35CD"/>
    <w:rsid w:val="005A6350"/>
    <w:rsid w:val="005A7127"/>
    <w:rsid w:val="005A7CEC"/>
    <w:rsid w:val="005B0639"/>
    <w:rsid w:val="005B2DC8"/>
    <w:rsid w:val="005B3BFD"/>
    <w:rsid w:val="005C0B4E"/>
    <w:rsid w:val="005C248D"/>
    <w:rsid w:val="005C2950"/>
    <w:rsid w:val="005C493E"/>
    <w:rsid w:val="005C56D0"/>
    <w:rsid w:val="005D15CB"/>
    <w:rsid w:val="005D4350"/>
    <w:rsid w:val="005D738F"/>
    <w:rsid w:val="005E3437"/>
    <w:rsid w:val="005E5D8D"/>
    <w:rsid w:val="005F15F0"/>
    <w:rsid w:val="005F2252"/>
    <w:rsid w:val="005F3711"/>
    <w:rsid w:val="005F391D"/>
    <w:rsid w:val="005F479C"/>
    <w:rsid w:val="005F6983"/>
    <w:rsid w:val="00606B8B"/>
    <w:rsid w:val="00614CE0"/>
    <w:rsid w:val="00616AEA"/>
    <w:rsid w:val="00617DD8"/>
    <w:rsid w:val="00617E30"/>
    <w:rsid w:val="0062056E"/>
    <w:rsid w:val="00624218"/>
    <w:rsid w:val="0063379F"/>
    <w:rsid w:val="006358A7"/>
    <w:rsid w:val="00637B4D"/>
    <w:rsid w:val="00642119"/>
    <w:rsid w:val="006425DB"/>
    <w:rsid w:val="006437DF"/>
    <w:rsid w:val="006439F2"/>
    <w:rsid w:val="006466DA"/>
    <w:rsid w:val="00646C31"/>
    <w:rsid w:val="00646C49"/>
    <w:rsid w:val="00647823"/>
    <w:rsid w:val="0065213B"/>
    <w:rsid w:val="00657B4E"/>
    <w:rsid w:val="00663ABF"/>
    <w:rsid w:val="0067497C"/>
    <w:rsid w:val="00675F8C"/>
    <w:rsid w:val="00681B05"/>
    <w:rsid w:val="00687227"/>
    <w:rsid w:val="006944EE"/>
    <w:rsid w:val="006A25D4"/>
    <w:rsid w:val="006A25E4"/>
    <w:rsid w:val="006A2946"/>
    <w:rsid w:val="006A47A9"/>
    <w:rsid w:val="006B0C31"/>
    <w:rsid w:val="006B3F2D"/>
    <w:rsid w:val="006B44FA"/>
    <w:rsid w:val="006B59F1"/>
    <w:rsid w:val="006C0783"/>
    <w:rsid w:val="006C2A68"/>
    <w:rsid w:val="006C3DB7"/>
    <w:rsid w:val="006C55C4"/>
    <w:rsid w:val="006C6A45"/>
    <w:rsid w:val="006D2B78"/>
    <w:rsid w:val="006E1D5B"/>
    <w:rsid w:val="006E515A"/>
    <w:rsid w:val="006F2F86"/>
    <w:rsid w:val="006F4B38"/>
    <w:rsid w:val="007030B4"/>
    <w:rsid w:val="0070331C"/>
    <w:rsid w:val="00704177"/>
    <w:rsid w:val="00704937"/>
    <w:rsid w:val="0070738D"/>
    <w:rsid w:val="00713566"/>
    <w:rsid w:val="00713701"/>
    <w:rsid w:val="00715B49"/>
    <w:rsid w:val="00715EE1"/>
    <w:rsid w:val="00725D41"/>
    <w:rsid w:val="007265FA"/>
    <w:rsid w:val="00732BFE"/>
    <w:rsid w:val="00732E64"/>
    <w:rsid w:val="00732EE9"/>
    <w:rsid w:val="00736DAD"/>
    <w:rsid w:val="007447A4"/>
    <w:rsid w:val="007504FE"/>
    <w:rsid w:val="00752CFF"/>
    <w:rsid w:val="00753BC8"/>
    <w:rsid w:val="0075462B"/>
    <w:rsid w:val="007552E5"/>
    <w:rsid w:val="007568AE"/>
    <w:rsid w:val="007608CB"/>
    <w:rsid w:val="0076139F"/>
    <w:rsid w:val="00763B12"/>
    <w:rsid w:val="007740BD"/>
    <w:rsid w:val="00774528"/>
    <w:rsid w:val="007824A3"/>
    <w:rsid w:val="007877C9"/>
    <w:rsid w:val="00791169"/>
    <w:rsid w:val="007B53ED"/>
    <w:rsid w:val="007B53FE"/>
    <w:rsid w:val="007B5FD8"/>
    <w:rsid w:val="007B6419"/>
    <w:rsid w:val="007B6C2E"/>
    <w:rsid w:val="007D5E30"/>
    <w:rsid w:val="007E40EC"/>
    <w:rsid w:val="007E5C29"/>
    <w:rsid w:val="007E5E5E"/>
    <w:rsid w:val="007E63FB"/>
    <w:rsid w:val="007E766E"/>
    <w:rsid w:val="007F000C"/>
    <w:rsid w:val="007F0E0B"/>
    <w:rsid w:val="007F177D"/>
    <w:rsid w:val="007F1A5D"/>
    <w:rsid w:val="007F6104"/>
    <w:rsid w:val="008000C5"/>
    <w:rsid w:val="0080333F"/>
    <w:rsid w:val="00805347"/>
    <w:rsid w:val="00807234"/>
    <w:rsid w:val="0081039B"/>
    <w:rsid w:val="00810DE7"/>
    <w:rsid w:val="00814B42"/>
    <w:rsid w:val="00815BD7"/>
    <w:rsid w:val="00815E4C"/>
    <w:rsid w:val="0081660D"/>
    <w:rsid w:val="008170CF"/>
    <w:rsid w:val="00832B19"/>
    <w:rsid w:val="00836CC4"/>
    <w:rsid w:val="00837A99"/>
    <w:rsid w:val="00837BBE"/>
    <w:rsid w:val="00840737"/>
    <w:rsid w:val="00840AA9"/>
    <w:rsid w:val="00845778"/>
    <w:rsid w:val="008458E1"/>
    <w:rsid w:val="008510B3"/>
    <w:rsid w:val="00852E94"/>
    <w:rsid w:val="00852FAA"/>
    <w:rsid w:val="00856DBA"/>
    <w:rsid w:val="0086281A"/>
    <w:rsid w:val="00863AAB"/>
    <w:rsid w:val="00863DCE"/>
    <w:rsid w:val="00866F15"/>
    <w:rsid w:val="008672B6"/>
    <w:rsid w:val="008761F9"/>
    <w:rsid w:val="008766AF"/>
    <w:rsid w:val="00877624"/>
    <w:rsid w:val="0088660B"/>
    <w:rsid w:val="0089483C"/>
    <w:rsid w:val="00897622"/>
    <w:rsid w:val="008A0A5C"/>
    <w:rsid w:val="008A2823"/>
    <w:rsid w:val="008B0350"/>
    <w:rsid w:val="008B25BF"/>
    <w:rsid w:val="008B6F56"/>
    <w:rsid w:val="008C3D15"/>
    <w:rsid w:val="008C527B"/>
    <w:rsid w:val="008D38C2"/>
    <w:rsid w:val="008D3C1F"/>
    <w:rsid w:val="008E1F02"/>
    <w:rsid w:val="008E75C9"/>
    <w:rsid w:val="008F0C70"/>
    <w:rsid w:val="008F2E17"/>
    <w:rsid w:val="00900FEE"/>
    <w:rsid w:val="00901FBD"/>
    <w:rsid w:val="00902B78"/>
    <w:rsid w:val="00907BBB"/>
    <w:rsid w:val="00920D1E"/>
    <w:rsid w:val="009212FA"/>
    <w:rsid w:val="00921E28"/>
    <w:rsid w:val="009226D4"/>
    <w:rsid w:val="00932CBD"/>
    <w:rsid w:val="00934086"/>
    <w:rsid w:val="009346DB"/>
    <w:rsid w:val="009363C0"/>
    <w:rsid w:val="00936BB6"/>
    <w:rsid w:val="009409F2"/>
    <w:rsid w:val="00942E76"/>
    <w:rsid w:val="009447C3"/>
    <w:rsid w:val="009448C9"/>
    <w:rsid w:val="00945FA4"/>
    <w:rsid w:val="0094683C"/>
    <w:rsid w:val="00951EF7"/>
    <w:rsid w:val="0095299F"/>
    <w:rsid w:val="009538D6"/>
    <w:rsid w:val="00954ECA"/>
    <w:rsid w:val="00955944"/>
    <w:rsid w:val="00957C5D"/>
    <w:rsid w:val="00967924"/>
    <w:rsid w:val="00970D12"/>
    <w:rsid w:val="009712CE"/>
    <w:rsid w:val="00972B1D"/>
    <w:rsid w:val="00974650"/>
    <w:rsid w:val="0098490F"/>
    <w:rsid w:val="0099194E"/>
    <w:rsid w:val="00994B6B"/>
    <w:rsid w:val="00994EB6"/>
    <w:rsid w:val="00996AEE"/>
    <w:rsid w:val="009A6294"/>
    <w:rsid w:val="009A6368"/>
    <w:rsid w:val="009A6E12"/>
    <w:rsid w:val="009B2A37"/>
    <w:rsid w:val="009B52B1"/>
    <w:rsid w:val="009B62E5"/>
    <w:rsid w:val="009C6100"/>
    <w:rsid w:val="009C7A5A"/>
    <w:rsid w:val="009D6EE2"/>
    <w:rsid w:val="009E477C"/>
    <w:rsid w:val="009E5DE9"/>
    <w:rsid w:val="009F15F6"/>
    <w:rsid w:val="009F3F6B"/>
    <w:rsid w:val="009F65FB"/>
    <w:rsid w:val="009F79C7"/>
    <w:rsid w:val="00A037EC"/>
    <w:rsid w:val="00A0480D"/>
    <w:rsid w:val="00A12398"/>
    <w:rsid w:val="00A13CFE"/>
    <w:rsid w:val="00A165C0"/>
    <w:rsid w:val="00A21D73"/>
    <w:rsid w:val="00A22739"/>
    <w:rsid w:val="00A264A8"/>
    <w:rsid w:val="00A27A08"/>
    <w:rsid w:val="00A27EF9"/>
    <w:rsid w:val="00A35999"/>
    <w:rsid w:val="00A36F2A"/>
    <w:rsid w:val="00A40DDB"/>
    <w:rsid w:val="00A51D36"/>
    <w:rsid w:val="00A52E35"/>
    <w:rsid w:val="00A56117"/>
    <w:rsid w:val="00A563DF"/>
    <w:rsid w:val="00A6061D"/>
    <w:rsid w:val="00A646C5"/>
    <w:rsid w:val="00A66A63"/>
    <w:rsid w:val="00A701C1"/>
    <w:rsid w:val="00A71706"/>
    <w:rsid w:val="00A71AD1"/>
    <w:rsid w:val="00A724CE"/>
    <w:rsid w:val="00A73F2D"/>
    <w:rsid w:val="00A76569"/>
    <w:rsid w:val="00A8257A"/>
    <w:rsid w:val="00A82D21"/>
    <w:rsid w:val="00A86297"/>
    <w:rsid w:val="00A86CBE"/>
    <w:rsid w:val="00A91383"/>
    <w:rsid w:val="00A93FEA"/>
    <w:rsid w:val="00A9677D"/>
    <w:rsid w:val="00A96AC9"/>
    <w:rsid w:val="00AA7B4E"/>
    <w:rsid w:val="00AB709C"/>
    <w:rsid w:val="00AC02D0"/>
    <w:rsid w:val="00AC17D4"/>
    <w:rsid w:val="00AC5E14"/>
    <w:rsid w:val="00AC7325"/>
    <w:rsid w:val="00AD1424"/>
    <w:rsid w:val="00AD1B7C"/>
    <w:rsid w:val="00AD248D"/>
    <w:rsid w:val="00AD2BAF"/>
    <w:rsid w:val="00AD39F1"/>
    <w:rsid w:val="00AD4480"/>
    <w:rsid w:val="00AD786C"/>
    <w:rsid w:val="00AE0D38"/>
    <w:rsid w:val="00AE2AE9"/>
    <w:rsid w:val="00AE5DCE"/>
    <w:rsid w:val="00AE6BFA"/>
    <w:rsid w:val="00AF6121"/>
    <w:rsid w:val="00AF6822"/>
    <w:rsid w:val="00AF7B5E"/>
    <w:rsid w:val="00B02680"/>
    <w:rsid w:val="00B04E5D"/>
    <w:rsid w:val="00B12CEB"/>
    <w:rsid w:val="00B1400F"/>
    <w:rsid w:val="00B14B77"/>
    <w:rsid w:val="00B16F59"/>
    <w:rsid w:val="00B22E8C"/>
    <w:rsid w:val="00B24A3F"/>
    <w:rsid w:val="00B27DE9"/>
    <w:rsid w:val="00B3205D"/>
    <w:rsid w:val="00B334F2"/>
    <w:rsid w:val="00B34842"/>
    <w:rsid w:val="00B34985"/>
    <w:rsid w:val="00B35566"/>
    <w:rsid w:val="00B54341"/>
    <w:rsid w:val="00B60292"/>
    <w:rsid w:val="00B62B93"/>
    <w:rsid w:val="00B65E01"/>
    <w:rsid w:val="00B67CDA"/>
    <w:rsid w:val="00B7012D"/>
    <w:rsid w:val="00B72007"/>
    <w:rsid w:val="00B7407E"/>
    <w:rsid w:val="00BA1719"/>
    <w:rsid w:val="00BA4DDA"/>
    <w:rsid w:val="00BA69A1"/>
    <w:rsid w:val="00BB2A3D"/>
    <w:rsid w:val="00BB4301"/>
    <w:rsid w:val="00BC1163"/>
    <w:rsid w:val="00BC1196"/>
    <w:rsid w:val="00BC218A"/>
    <w:rsid w:val="00BC7F5F"/>
    <w:rsid w:val="00BD324A"/>
    <w:rsid w:val="00BE667F"/>
    <w:rsid w:val="00BF1959"/>
    <w:rsid w:val="00BF1E7D"/>
    <w:rsid w:val="00BF2345"/>
    <w:rsid w:val="00BF246D"/>
    <w:rsid w:val="00BF5F35"/>
    <w:rsid w:val="00BF7674"/>
    <w:rsid w:val="00C019D7"/>
    <w:rsid w:val="00C01E18"/>
    <w:rsid w:val="00C029C9"/>
    <w:rsid w:val="00C032FB"/>
    <w:rsid w:val="00C07913"/>
    <w:rsid w:val="00C13590"/>
    <w:rsid w:val="00C140E0"/>
    <w:rsid w:val="00C15B90"/>
    <w:rsid w:val="00C231FA"/>
    <w:rsid w:val="00C23DE9"/>
    <w:rsid w:val="00C261C3"/>
    <w:rsid w:val="00C31E5F"/>
    <w:rsid w:val="00C34D85"/>
    <w:rsid w:val="00C35018"/>
    <w:rsid w:val="00C37EB0"/>
    <w:rsid w:val="00C41377"/>
    <w:rsid w:val="00C4412F"/>
    <w:rsid w:val="00C53637"/>
    <w:rsid w:val="00C53B94"/>
    <w:rsid w:val="00C54205"/>
    <w:rsid w:val="00C56162"/>
    <w:rsid w:val="00C57AB4"/>
    <w:rsid w:val="00C622E7"/>
    <w:rsid w:val="00C748D0"/>
    <w:rsid w:val="00C82498"/>
    <w:rsid w:val="00C863CB"/>
    <w:rsid w:val="00C9232A"/>
    <w:rsid w:val="00C95E1B"/>
    <w:rsid w:val="00C96016"/>
    <w:rsid w:val="00C964AB"/>
    <w:rsid w:val="00C96A89"/>
    <w:rsid w:val="00CA0C96"/>
    <w:rsid w:val="00CA266E"/>
    <w:rsid w:val="00CA51E5"/>
    <w:rsid w:val="00CB25C0"/>
    <w:rsid w:val="00CB2D8E"/>
    <w:rsid w:val="00CB3AED"/>
    <w:rsid w:val="00CB4E96"/>
    <w:rsid w:val="00CB52E4"/>
    <w:rsid w:val="00CB6C33"/>
    <w:rsid w:val="00CB76B8"/>
    <w:rsid w:val="00CB7BF9"/>
    <w:rsid w:val="00CC2A53"/>
    <w:rsid w:val="00CC69AD"/>
    <w:rsid w:val="00CD0781"/>
    <w:rsid w:val="00CD1028"/>
    <w:rsid w:val="00CE017F"/>
    <w:rsid w:val="00CE2B30"/>
    <w:rsid w:val="00CE2E4E"/>
    <w:rsid w:val="00CE3365"/>
    <w:rsid w:val="00CE48B7"/>
    <w:rsid w:val="00CE7087"/>
    <w:rsid w:val="00CF00CE"/>
    <w:rsid w:val="00CF333E"/>
    <w:rsid w:val="00CF4609"/>
    <w:rsid w:val="00D018F5"/>
    <w:rsid w:val="00D05A01"/>
    <w:rsid w:val="00D070E2"/>
    <w:rsid w:val="00D07584"/>
    <w:rsid w:val="00D1067C"/>
    <w:rsid w:val="00D1388A"/>
    <w:rsid w:val="00D14BD5"/>
    <w:rsid w:val="00D17DD6"/>
    <w:rsid w:val="00D22181"/>
    <w:rsid w:val="00D24C4E"/>
    <w:rsid w:val="00D250CC"/>
    <w:rsid w:val="00D2599F"/>
    <w:rsid w:val="00D27234"/>
    <w:rsid w:val="00D273C2"/>
    <w:rsid w:val="00D31DF9"/>
    <w:rsid w:val="00D32583"/>
    <w:rsid w:val="00D32A8C"/>
    <w:rsid w:val="00D33882"/>
    <w:rsid w:val="00D344BC"/>
    <w:rsid w:val="00D35BB2"/>
    <w:rsid w:val="00D36A66"/>
    <w:rsid w:val="00D36F70"/>
    <w:rsid w:val="00D37C6C"/>
    <w:rsid w:val="00D4322E"/>
    <w:rsid w:val="00D44D91"/>
    <w:rsid w:val="00D505EE"/>
    <w:rsid w:val="00D50DD7"/>
    <w:rsid w:val="00D52913"/>
    <w:rsid w:val="00D56378"/>
    <w:rsid w:val="00D56A16"/>
    <w:rsid w:val="00D70102"/>
    <w:rsid w:val="00D7088D"/>
    <w:rsid w:val="00D7430A"/>
    <w:rsid w:val="00D817A6"/>
    <w:rsid w:val="00D82BD1"/>
    <w:rsid w:val="00D84ED5"/>
    <w:rsid w:val="00D84EFA"/>
    <w:rsid w:val="00D84F0D"/>
    <w:rsid w:val="00D90E3B"/>
    <w:rsid w:val="00D93284"/>
    <w:rsid w:val="00D93B97"/>
    <w:rsid w:val="00D9619B"/>
    <w:rsid w:val="00DA3FAD"/>
    <w:rsid w:val="00DB649D"/>
    <w:rsid w:val="00DB6A2D"/>
    <w:rsid w:val="00DC14F3"/>
    <w:rsid w:val="00DC566A"/>
    <w:rsid w:val="00DD6751"/>
    <w:rsid w:val="00DD7B5C"/>
    <w:rsid w:val="00DE15C3"/>
    <w:rsid w:val="00DE1B10"/>
    <w:rsid w:val="00DE449A"/>
    <w:rsid w:val="00DE4529"/>
    <w:rsid w:val="00DE7899"/>
    <w:rsid w:val="00DF56D9"/>
    <w:rsid w:val="00DF776F"/>
    <w:rsid w:val="00E026FA"/>
    <w:rsid w:val="00E0447A"/>
    <w:rsid w:val="00E05C71"/>
    <w:rsid w:val="00E12D79"/>
    <w:rsid w:val="00E22B2F"/>
    <w:rsid w:val="00E24206"/>
    <w:rsid w:val="00E27129"/>
    <w:rsid w:val="00E30029"/>
    <w:rsid w:val="00E31258"/>
    <w:rsid w:val="00E34E64"/>
    <w:rsid w:val="00E52C8B"/>
    <w:rsid w:val="00E5359D"/>
    <w:rsid w:val="00E565FB"/>
    <w:rsid w:val="00E5674A"/>
    <w:rsid w:val="00E64D73"/>
    <w:rsid w:val="00E657F7"/>
    <w:rsid w:val="00E66D67"/>
    <w:rsid w:val="00E66F73"/>
    <w:rsid w:val="00E679FA"/>
    <w:rsid w:val="00E71939"/>
    <w:rsid w:val="00E73141"/>
    <w:rsid w:val="00E74245"/>
    <w:rsid w:val="00E82BF9"/>
    <w:rsid w:val="00E82D1A"/>
    <w:rsid w:val="00E832FC"/>
    <w:rsid w:val="00E87B1A"/>
    <w:rsid w:val="00E91429"/>
    <w:rsid w:val="00E93BCE"/>
    <w:rsid w:val="00E94F6B"/>
    <w:rsid w:val="00E9774B"/>
    <w:rsid w:val="00E9777D"/>
    <w:rsid w:val="00EA263C"/>
    <w:rsid w:val="00EA2843"/>
    <w:rsid w:val="00EA375D"/>
    <w:rsid w:val="00EA5F21"/>
    <w:rsid w:val="00EC1A60"/>
    <w:rsid w:val="00EC3588"/>
    <w:rsid w:val="00ED02C6"/>
    <w:rsid w:val="00ED5F75"/>
    <w:rsid w:val="00EE31C1"/>
    <w:rsid w:val="00EE3C88"/>
    <w:rsid w:val="00EE5E10"/>
    <w:rsid w:val="00EF5707"/>
    <w:rsid w:val="00F003B2"/>
    <w:rsid w:val="00F005D0"/>
    <w:rsid w:val="00F00976"/>
    <w:rsid w:val="00F01F00"/>
    <w:rsid w:val="00F025F7"/>
    <w:rsid w:val="00F12170"/>
    <w:rsid w:val="00F1236E"/>
    <w:rsid w:val="00F15D9E"/>
    <w:rsid w:val="00F16522"/>
    <w:rsid w:val="00F23E29"/>
    <w:rsid w:val="00F24494"/>
    <w:rsid w:val="00F27BCC"/>
    <w:rsid w:val="00F33708"/>
    <w:rsid w:val="00F34FE3"/>
    <w:rsid w:val="00F364A6"/>
    <w:rsid w:val="00F41E14"/>
    <w:rsid w:val="00F511C7"/>
    <w:rsid w:val="00F53ADD"/>
    <w:rsid w:val="00F5651C"/>
    <w:rsid w:val="00F57A5D"/>
    <w:rsid w:val="00F61294"/>
    <w:rsid w:val="00F61518"/>
    <w:rsid w:val="00F6686B"/>
    <w:rsid w:val="00F71939"/>
    <w:rsid w:val="00F72494"/>
    <w:rsid w:val="00F743B1"/>
    <w:rsid w:val="00F75425"/>
    <w:rsid w:val="00F8051D"/>
    <w:rsid w:val="00F93704"/>
    <w:rsid w:val="00F9501A"/>
    <w:rsid w:val="00FA1245"/>
    <w:rsid w:val="00FA3032"/>
    <w:rsid w:val="00FA67AD"/>
    <w:rsid w:val="00FB08FB"/>
    <w:rsid w:val="00FB59DD"/>
    <w:rsid w:val="00FC1390"/>
    <w:rsid w:val="00FC1C78"/>
    <w:rsid w:val="00FC3ECB"/>
    <w:rsid w:val="00FD0D11"/>
    <w:rsid w:val="00FD1C9E"/>
    <w:rsid w:val="00FD5BE6"/>
    <w:rsid w:val="00FE08F5"/>
    <w:rsid w:val="00FE16E5"/>
    <w:rsid w:val="00FE1E83"/>
    <w:rsid w:val="00FE44D0"/>
    <w:rsid w:val="00FF0E55"/>
    <w:rsid w:val="00FF4024"/>
    <w:rsid w:val="00FF5293"/>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4284"/>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Text">
    <w:name w:val="Text"/>
    <w:rsid w:val="00774528"/>
    <w:pPr>
      <w:pBdr>
        <w:top w:val="nil"/>
        <w:left w:val="nil"/>
        <w:bottom w:val="nil"/>
        <w:right w:val="nil"/>
        <w:between w:val="nil"/>
        <w:bar w:val="nil"/>
      </w:pBdr>
    </w:pPr>
    <w:rPr>
      <w:rFonts w:ascii="Times New Roman" w:eastAsia="Times New Roman" w:hAnsi="Times New Roman" w:cs="Times New Roman"/>
      <w:color w:val="000000"/>
      <w:u w:color="000000"/>
      <w:bdr w:val="nil"/>
      <w:lang w:val="en-US"/>
      <w14:textOutline w14:w="0" w14:cap="flat" w14:cmpd="sng" w14:algn="ctr">
        <w14:noFill/>
        <w14:prstDash w14:val="solid"/>
        <w14:bevel/>
      </w14:textOutline>
    </w:rPr>
  </w:style>
  <w:style w:type="paragraph" w:styleId="berarbeitung">
    <w:name w:val="Revision"/>
    <w:hidden/>
    <w:uiPriority w:val="99"/>
    <w:semiHidden/>
    <w:rsid w:val="00F743B1"/>
  </w:style>
  <w:style w:type="character" w:customStyle="1" w:styleId="berschrift1Zchn">
    <w:name w:val="Überschrift 1 Zchn"/>
    <w:basedOn w:val="Absatz-Standardschriftart"/>
    <w:link w:val="berschrift1"/>
    <w:uiPriority w:val="9"/>
    <w:rsid w:val="00224284"/>
    <w:rPr>
      <w:rFonts w:asciiTheme="majorHAnsi" w:eastAsiaTheme="majorEastAsia" w:hAnsiTheme="majorHAnsi" w:cstheme="majorBidi"/>
      <w:color w:val="2F5496" w:themeColor="accent1" w:themeShade="BF"/>
      <w:sz w:val="32"/>
      <w:szCs w:val="32"/>
      <w:lang w:val="en-US"/>
    </w:rPr>
  </w:style>
  <w:style w:type="paragraph" w:customStyle="1" w:styleId="Flietext">
    <w:name w:val="Fließtext"/>
    <w:basedOn w:val="Standard"/>
    <w:link w:val="FlietextZchn"/>
    <w:autoRedefine/>
    <w:uiPriority w:val="99"/>
    <w:qFormat/>
    <w:rsid w:val="00AE2AE9"/>
    <w:pPr>
      <w:widowControl w:val="0"/>
      <w:tabs>
        <w:tab w:val="left" w:pos="2694"/>
      </w:tabs>
      <w:autoSpaceDE w:val="0"/>
      <w:autoSpaceDN w:val="0"/>
      <w:adjustRightInd w:val="0"/>
      <w:spacing w:after="120" w:line="260" w:lineRule="exact"/>
      <w:jc w:val="both"/>
    </w:pPr>
    <w:rPr>
      <w:rFonts w:ascii="Calibri" w:eastAsia="Cambria" w:hAnsi="Calibri" w:cs="HelveticaNeue-BoldCond"/>
      <w:bCs/>
      <w:sz w:val="20"/>
      <w:szCs w:val="20"/>
      <w:lang w:eastAsia="de-DE"/>
    </w:rPr>
  </w:style>
  <w:style w:type="character" w:customStyle="1" w:styleId="FlietextZchn">
    <w:name w:val="Fließtext Zchn"/>
    <w:link w:val="Flietext"/>
    <w:uiPriority w:val="99"/>
    <w:rsid w:val="00AE2AE9"/>
    <w:rPr>
      <w:rFonts w:ascii="Calibri" w:eastAsia="Cambria" w:hAnsi="Calibri" w:cs="HelveticaNeue-BoldCond"/>
      <w:bCs/>
      <w:sz w:val="20"/>
      <w:szCs w:val="20"/>
      <w:lang w:eastAsia="de-DE"/>
    </w:rPr>
  </w:style>
  <w:style w:type="table" w:customStyle="1" w:styleId="NormalTablePHPDOCX">
    <w:name w:val="Normal Table PHPDOCX"/>
    <w:uiPriority w:val="99"/>
    <w:semiHidden/>
    <w:unhideWhenUsed/>
    <w:qFormat/>
    <w:rsid w:val="00257FD6"/>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TextA">
    <w:name w:val="Text A"/>
    <w:rsid w:val="0021003A"/>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EA5F2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EA5F2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EA5F21"/>
    <w:pPr>
      <w:numPr>
        <w:numId w:val="23"/>
      </w:numPr>
    </w:pPr>
  </w:style>
  <w:style w:type="numbering" w:customStyle="1" w:styleId="ImportierterStil6">
    <w:name w:val="Importierter Stil: 6"/>
    <w:rsid w:val="00EA5F21"/>
    <w:pPr>
      <w:numPr>
        <w:numId w:val="25"/>
      </w:numPr>
    </w:pPr>
  </w:style>
  <w:style w:type="numbering" w:customStyle="1" w:styleId="ImportierterStil7">
    <w:name w:val="Importierter Stil: 7"/>
    <w:rsid w:val="00EA5F21"/>
    <w:pPr>
      <w:numPr>
        <w:numId w:val="27"/>
      </w:numPr>
    </w:pPr>
  </w:style>
  <w:style w:type="paragraph" w:customStyle="1" w:styleId="TimesNewRoman">
    <w:name w:val="Times New Roman"/>
    <w:basedOn w:val="Standard"/>
    <w:rsid w:val="003C5CBC"/>
    <w:rPr>
      <w:rFonts w:ascii="Arial" w:eastAsia="Times New Roman" w:hAnsi="Arial" w:cs="Arial"/>
      <w:b/>
      <w:lang w:eastAsia="de-DE"/>
    </w:rPr>
  </w:style>
  <w:style w:type="table" w:customStyle="1" w:styleId="TableNormal1">
    <w:name w:val="Table Normal1"/>
    <w:rsid w:val="00C13590"/>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extB">
    <w:name w:val="Text B"/>
    <w:rsid w:val="005E5D8D"/>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de-DE"/>
      <w14:textOutline w14:w="12700" w14:cap="flat" w14:cmpd="sng" w14:algn="ctr">
        <w14:noFill/>
        <w14:prstDash w14:val="solid"/>
        <w14:miter w14:lim="400000"/>
      </w14:textOutline>
    </w:rPr>
  </w:style>
  <w:style w:type="numbering" w:customStyle="1" w:styleId="ImportierterStil8">
    <w:name w:val="Importierter Stil: 8"/>
    <w:rsid w:val="005E5D8D"/>
    <w:pPr>
      <w:numPr>
        <w:numId w:val="96"/>
      </w:numPr>
    </w:pPr>
  </w:style>
  <w:style w:type="paragraph" w:customStyle="1" w:styleId="css-128p2k5-styledptag">
    <w:name w:val="css-128p2k5-styledptag"/>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n3qc7r-styledptag">
    <w:name w:val="css-n3qc7r-styledptag"/>
    <w:basedOn w:val="Standard"/>
    <w:rsid w:val="00863DCE"/>
    <w:pPr>
      <w:spacing w:before="100" w:beforeAutospacing="1" w:after="100" w:afterAutospacing="1"/>
    </w:pPr>
    <w:rPr>
      <w:rFonts w:ascii="Times New Roman" w:eastAsia="Times New Roman" w:hAnsi="Times New Roman" w:cs="Times New Roman"/>
      <w:lang w:val="en-US"/>
    </w:rPr>
  </w:style>
  <w:style w:type="paragraph" w:customStyle="1" w:styleId="COGFlietextohne">
    <w:name w:val="#COG Fließtext ohne"/>
    <w:basedOn w:val="Standard"/>
    <w:uiPriority w:val="99"/>
    <w:rsid w:val="00FC1390"/>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paragraph" w:customStyle="1" w:styleId="Lauftext">
    <w:name w:val="Lauftext"/>
    <w:basedOn w:val="Standard"/>
    <w:autoRedefine/>
    <w:qFormat/>
    <w:rsid w:val="00E82BF9"/>
    <w:pPr>
      <w:jc w:val="both"/>
    </w:pPr>
    <w:rPr>
      <w:rFonts w:eastAsia="MS Mincho" w:cs="Times New Roman"/>
      <w:sz w:val="20"/>
      <w:szCs w:val="20"/>
      <w:lang w:eastAsia="de-DE"/>
    </w:rPr>
  </w:style>
  <w:style w:type="paragraph" w:customStyle="1" w:styleId="Pa33">
    <w:name w:val="Pa33"/>
    <w:basedOn w:val="Default"/>
    <w:next w:val="Default"/>
    <w:uiPriority w:val="99"/>
    <w:rsid w:val="00DE7899"/>
    <w:pPr>
      <w:spacing w:line="161" w:lineRule="atLeast"/>
    </w:pPr>
    <w:rPr>
      <w:rFonts w:ascii="Corporate E Pro" w:hAnsi="Corporate E Pro" w:cstheme="minorBidi"/>
      <w:color w:val="auto"/>
    </w:rPr>
  </w:style>
  <w:style w:type="paragraph" w:customStyle="1" w:styleId="Pa34">
    <w:name w:val="Pa34"/>
    <w:basedOn w:val="Default"/>
    <w:next w:val="Default"/>
    <w:uiPriority w:val="99"/>
    <w:rsid w:val="00DE7899"/>
    <w:pPr>
      <w:spacing w:line="161" w:lineRule="atLeast"/>
    </w:pPr>
    <w:rPr>
      <w:rFonts w:ascii="Corporate E Pro" w:hAnsi="Corporate E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timedia.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undenservice@praktimedia.de"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xispurmedien.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5733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4</cp:revision>
  <dcterms:created xsi:type="dcterms:W3CDTF">2025-10-05T09:11:00Z</dcterms:created>
  <dcterms:modified xsi:type="dcterms:W3CDTF">2025-10-05T09:13:00Z</dcterms:modified>
</cp:coreProperties>
</file>